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3EEBA4C5" w14:textId="225AC9AA" w:rsidR="00081F21" w:rsidRPr="00A71D81" w:rsidRDefault="00081F21" w:rsidP="00081F21">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4</w:t>
      </w:r>
      <w:r w:rsidRPr="00A71D81">
        <w:rPr>
          <w:rFonts w:ascii="GHEA Grapalat" w:hAnsi="GHEA Grapalat"/>
          <w:i w:val="0"/>
          <w:lang w:val="af-ZA"/>
        </w:rPr>
        <w:t xml:space="preserve">   թվականի «</w:t>
      </w:r>
      <w:r w:rsidR="00382438">
        <w:rPr>
          <w:rFonts w:ascii="GHEA Grapalat" w:hAnsi="GHEA Grapalat"/>
          <w:i w:val="0"/>
          <w:lang w:val="hy-AM"/>
        </w:rPr>
        <w:t>հոկտեմբեր</w:t>
      </w:r>
      <w:r w:rsidR="0083571C">
        <w:rPr>
          <w:rFonts w:ascii="GHEA Grapalat" w:hAnsi="GHEA Grapalat"/>
          <w:i w:val="0"/>
          <w:lang w:val="hy-AM"/>
        </w:rPr>
        <w:t>ի</w:t>
      </w:r>
      <w:r w:rsidRPr="00A71D81">
        <w:rPr>
          <w:rFonts w:ascii="GHEA Grapalat" w:hAnsi="GHEA Grapalat"/>
          <w:i w:val="0"/>
          <w:lang w:val="af-ZA"/>
        </w:rPr>
        <w:t>»  «</w:t>
      </w:r>
      <w:r w:rsidR="002F18F0">
        <w:rPr>
          <w:rFonts w:ascii="GHEA Grapalat" w:hAnsi="GHEA Grapalat"/>
          <w:i w:val="0"/>
          <w:lang w:val="hy-AM"/>
        </w:rPr>
        <w:t>31</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D8C032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F18F0">
        <w:rPr>
          <w:rFonts w:ascii="GHEA Grapalat" w:hAnsi="GHEA Grapalat"/>
          <w:b/>
          <w:i w:val="0"/>
          <w:lang w:val="af-ZA"/>
        </w:rPr>
        <w:t>ՏՄԱԿ-ԳՀԱՊՁԲ-24/13-Ա</w:t>
      </w:r>
    </w:p>
    <w:p w14:paraId="4FDA958F" w14:textId="77777777" w:rsidR="001F7588" w:rsidRDefault="001F7588" w:rsidP="00EF3662">
      <w:pPr>
        <w:pStyle w:val="a3"/>
        <w:spacing w:line="240" w:lineRule="auto"/>
        <w:jc w:val="center"/>
        <w:rPr>
          <w:rFonts w:ascii="GHEA Grapalat" w:hAnsi="GHEA Grapalat"/>
          <w:b/>
          <w:i w:val="0"/>
          <w:lang w:val="af-ZA"/>
        </w:rPr>
      </w:pPr>
    </w:p>
    <w:p w14:paraId="3C69EF9E" w14:textId="4763DB79" w:rsidR="00642EFE" w:rsidRPr="00A71D81" w:rsidRDefault="00642EFE" w:rsidP="006D7EFB">
      <w:pPr>
        <w:pStyle w:val="a3"/>
        <w:spacing w:line="240" w:lineRule="auto"/>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1F21">
        <w:rPr>
          <w:rFonts w:ascii="GHEA Grapalat" w:hAnsi="GHEA Grapalat"/>
          <w:b/>
          <w:i w:val="0"/>
          <w:lang w:val="af-ZA"/>
        </w:rPr>
        <w:t>«ՏԻԳՐԱՆ ՄԵԾ» ԱԿ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A17B24D"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F18F0">
        <w:rPr>
          <w:rFonts w:ascii="GHEA Grapalat" w:hAnsi="GHEA Grapalat"/>
          <w:b/>
          <w:i w:val="0"/>
          <w:lang w:val="ru-RU"/>
        </w:rPr>
        <w:t>Անձեռոցիկ</w:t>
      </w:r>
      <w:r w:rsidR="002F18F0" w:rsidRPr="002F18F0">
        <w:rPr>
          <w:rFonts w:ascii="GHEA Grapalat" w:hAnsi="GHEA Grapalat"/>
          <w:b/>
          <w:i w:val="0"/>
          <w:lang w:val="af-ZA"/>
        </w:rPr>
        <w:t>-</w:t>
      </w:r>
      <w:r w:rsidR="002F18F0">
        <w:rPr>
          <w:rFonts w:ascii="GHEA Grapalat" w:hAnsi="GHEA Grapalat"/>
          <w:b/>
          <w:i w:val="0"/>
          <w:lang w:val="ru-RU"/>
        </w:rPr>
        <w:t>սրբիչների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A56204F"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57D8C" w:rsidRPr="00A2791B">
        <w:rPr>
          <w:rFonts w:ascii="GHEA Grapalat" w:hAnsi="GHEA Grapalat"/>
          <w:b/>
          <w:i w:val="0"/>
          <w:lang w:val="af-ZA"/>
        </w:rPr>
        <w:t>Ք.Երևան</w:t>
      </w:r>
      <w:r w:rsidR="00A57D8C">
        <w:rPr>
          <w:rFonts w:ascii="GHEA Grapalat" w:hAnsi="GHEA Grapalat"/>
          <w:b/>
          <w:i w:val="0"/>
          <w:lang w:val="af-ZA"/>
        </w:rPr>
        <w:t>, Տիգրան Մեծի 36ա</w:t>
      </w:r>
      <w:r w:rsidR="00A57D8C"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3571C">
        <w:rPr>
          <w:rFonts w:ascii="GHEA Grapalat" w:hAnsi="GHEA Grapalat"/>
          <w:b/>
          <w:i w:val="0"/>
          <w:u w:val="single"/>
          <w:lang w:val="af-ZA"/>
        </w:rPr>
        <w:t>7-րդ օրվա</w:t>
      </w:r>
      <w:r w:rsidR="00A57D8C" w:rsidRPr="00A57D8C">
        <w:rPr>
          <w:rFonts w:ascii="GHEA Grapalat" w:hAnsi="GHEA Grapalat"/>
          <w:b/>
          <w:i w:val="0"/>
          <w:u w:val="single"/>
          <w:lang w:val="af-ZA"/>
        </w:rPr>
        <w:t xml:space="preserve"> ժամը </w:t>
      </w:r>
      <w:r w:rsidR="002F18F0">
        <w:rPr>
          <w:rFonts w:ascii="GHEA Grapalat" w:hAnsi="GHEA Grapalat"/>
          <w:b/>
          <w:i w:val="0"/>
          <w:u w:val="single"/>
          <w:lang w:val="af-ZA"/>
        </w:rPr>
        <w:t>16։00</w:t>
      </w:r>
      <w:r w:rsidR="0083571C">
        <w:rPr>
          <w:rFonts w:ascii="GHEA Grapalat" w:hAnsi="GHEA Grapalat"/>
          <w:b/>
          <w:i w:val="0"/>
          <w:u w:val="single"/>
          <w:lang w:val="hy-AM"/>
        </w:rPr>
        <w:t>-</w:t>
      </w:r>
      <w:r w:rsidR="00A57D8C">
        <w:rPr>
          <w:rFonts w:ascii="GHEA Grapalat" w:hAnsi="GHEA Grapalat"/>
          <w:b/>
          <w:i w:val="0"/>
          <w:u w:val="single"/>
          <w:lang w:val="hy-AM"/>
        </w:rPr>
        <w:t xml:space="preserve">ն  </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859D77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081F21" w:rsidRPr="00A2791B">
        <w:rPr>
          <w:rFonts w:ascii="GHEA Grapalat" w:hAnsi="GHEA Grapalat"/>
          <w:b/>
          <w:i w:val="0"/>
          <w:lang w:val="af-ZA"/>
        </w:rPr>
        <w:t>«202</w:t>
      </w:r>
      <w:r w:rsidR="00081F21">
        <w:rPr>
          <w:rFonts w:ascii="GHEA Grapalat" w:hAnsi="GHEA Grapalat"/>
          <w:b/>
          <w:i w:val="0"/>
          <w:lang w:val="hy-AM"/>
        </w:rPr>
        <w:t>4</w:t>
      </w:r>
      <w:r w:rsidR="00081F21" w:rsidRPr="00A2791B">
        <w:rPr>
          <w:rFonts w:ascii="GHEA Grapalat" w:hAnsi="GHEA Grapalat"/>
          <w:b/>
          <w:i w:val="0"/>
          <w:lang w:val="af-ZA"/>
        </w:rPr>
        <w:t xml:space="preserve"> » «</w:t>
      </w:r>
      <w:r w:rsidR="002F18F0">
        <w:rPr>
          <w:rFonts w:ascii="GHEA Grapalat" w:hAnsi="GHEA Grapalat"/>
          <w:b/>
          <w:i w:val="0"/>
          <w:lang w:val="hy-AM"/>
        </w:rPr>
        <w:t>նոյեմբեր</w:t>
      </w:r>
      <w:r w:rsidR="0083571C">
        <w:rPr>
          <w:rFonts w:ascii="GHEA Grapalat" w:hAnsi="GHEA Grapalat"/>
          <w:b/>
          <w:i w:val="0"/>
          <w:lang w:val="hy-AM"/>
        </w:rPr>
        <w:t>ի</w:t>
      </w:r>
      <w:r w:rsidR="00081F21" w:rsidRPr="00A2791B">
        <w:rPr>
          <w:rFonts w:ascii="GHEA Grapalat" w:hAnsi="GHEA Grapalat"/>
          <w:b/>
          <w:i w:val="0"/>
          <w:lang w:val="af-ZA"/>
        </w:rPr>
        <w:t>»  «</w:t>
      </w:r>
      <w:r w:rsidR="002F18F0">
        <w:rPr>
          <w:rFonts w:ascii="GHEA Grapalat" w:hAnsi="GHEA Grapalat"/>
          <w:b/>
          <w:i w:val="0"/>
          <w:lang w:val="hy-AM"/>
        </w:rPr>
        <w:t>7</w:t>
      </w:r>
      <w:r w:rsidR="00081F21" w:rsidRPr="00A2791B">
        <w:rPr>
          <w:rFonts w:ascii="GHEA Grapalat" w:hAnsi="GHEA Grapalat"/>
          <w:b/>
          <w:i w:val="0"/>
          <w:lang w:val="af-ZA"/>
        </w:rPr>
        <w:t>» -ին</w:t>
      </w:r>
      <w:r w:rsidR="00A2791B" w:rsidRPr="00A2791B">
        <w:rPr>
          <w:rFonts w:ascii="GHEA Grapalat" w:hAnsi="GHEA Grapalat"/>
          <w:b/>
          <w:i w:val="0"/>
          <w:lang w:val="af-ZA"/>
        </w:rPr>
        <w:t xml:space="preserve"> </w:t>
      </w:r>
      <w:r w:rsidRPr="00A2791B">
        <w:rPr>
          <w:rFonts w:ascii="GHEA Grapalat" w:hAnsi="GHEA Grapalat"/>
          <w:b/>
          <w:i w:val="0"/>
          <w:lang w:val="af-ZA"/>
        </w:rPr>
        <w:t xml:space="preserve"> ժամը  </w:t>
      </w:r>
      <w:r w:rsidR="002F18F0">
        <w:rPr>
          <w:rFonts w:ascii="GHEA Grapalat" w:hAnsi="GHEA Grapalat"/>
          <w:b/>
          <w:i w:val="0"/>
          <w:lang w:val="af-ZA"/>
        </w:rPr>
        <w:t>16։00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F0FC664"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57D8C">
        <w:rPr>
          <w:rFonts w:ascii="GHEA Grapalat" w:hAnsi="GHEA Grapalat"/>
          <w:b/>
          <w:i w:val="0"/>
          <w:lang w:val="af-ZA"/>
        </w:rPr>
        <w:t>«ՏԻԳՐԱՆ ՄԵԾ» ԱԿ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ECF3EDD" w:rsidR="00096865" w:rsidRPr="00A71D81" w:rsidRDefault="002F18F0"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ՏՄԱԿ-ԳՀԱՊՁԲ-24/13-Ա</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C1B7E3" w:rsidR="00096865" w:rsidRPr="00A71D81" w:rsidRDefault="009909C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31</w:t>
      </w:r>
      <w:r w:rsidR="00382438">
        <w:rPr>
          <w:rFonts w:ascii="GHEA Grapalat" w:hAnsi="GHEA Grapalat" w:cs="Sylfaen"/>
          <w:i/>
          <w:sz w:val="20"/>
          <w:szCs w:val="20"/>
          <w:lang w:val="hy-AM"/>
        </w:rPr>
        <w:t>․10</w:t>
      </w:r>
      <w:r w:rsidR="00081F21">
        <w:rPr>
          <w:rFonts w:ascii="GHEA Grapalat" w:hAnsi="GHEA Grapalat" w:cs="Sylfaen"/>
          <w:i/>
          <w:sz w:val="20"/>
          <w:szCs w:val="20"/>
          <w:lang w:val="hy-AM"/>
        </w:rPr>
        <w:t>․</w:t>
      </w:r>
      <w:r w:rsidR="00A2791B" w:rsidRPr="00A2791B">
        <w:rPr>
          <w:rFonts w:ascii="GHEA Grapalat" w:hAnsi="GHEA Grapalat" w:cs="Sylfaen"/>
          <w:i/>
          <w:sz w:val="20"/>
          <w:szCs w:val="20"/>
          <w:lang w:val="af-ZA"/>
        </w:rPr>
        <w:t>202</w:t>
      </w:r>
      <w:r w:rsidR="00081F21">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bookmarkStart w:id="2" w:name="_GoBack"/>
      <w:bookmarkEnd w:id="2"/>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41D384" w:rsidR="00096865" w:rsidRPr="00A71D81" w:rsidRDefault="00081F21" w:rsidP="00EF3662">
      <w:pPr>
        <w:pStyle w:val="aa"/>
        <w:ind w:right="-7" w:firstLine="567"/>
        <w:jc w:val="center"/>
        <w:rPr>
          <w:rFonts w:ascii="GHEA Grapalat" w:hAnsi="GHEA Grapalat"/>
          <w:lang w:val="af-ZA"/>
        </w:rPr>
      </w:pPr>
      <w:r>
        <w:rPr>
          <w:rFonts w:ascii="GHEA Grapalat" w:hAnsi="GHEA Grapalat" w:cs="Times Armenian"/>
          <w:i/>
          <w:lang w:val="af-ZA"/>
        </w:rPr>
        <w:t>«ՏԻԳՐԱՆ ՄԵԾ» ԱԿ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518D749" w:rsidR="00096865" w:rsidRPr="00A71D81" w:rsidRDefault="00081F21" w:rsidP="00EF3662">
      <w:pPr>
        <w:pStyle w:val="aa"/>
        <w:ind w:right="-7"/>
        <w:jc w:val="center"/>
        <w:rPr>
          <w:rFonts w:ascii="GHEA Grapalat" w:hAnsi="GHEA Grapalat"/>
          <w:szCs w:val="22"/>
          <w:lang w:val="af-ZA"/>
        </w:rPr>
      </w:pPr>
      <w:r>
        <w:rPr>
          <w:rFonts w:ascii="GHEA Grapalat" w:hAnsi="GHEA Grapalat" w:cs="Sylfaen"/>
          <w:lang w:val="af-ZA"/>
        </w:rPr>
        <w:t>«ՏԻԳՐԱՆ ՄԵԾ» ԱԿ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2F18F0">
        <w:rPr>
          <w:rFonts w:ascii="GHEA Grapalat" w:hAnsi="GHEA Grapalat" w:cs="Sylfaen"/>
          <w:lang w:val="af-ZA"/>
        </w:rPr>
        <w:t>Անձեռոցիկ-սրբիչների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0B166AAD" w:rsidR="00096865" w:rsidRPr="00A71D81" w:rsidRDefault="00081F21" w:rsidP="00EF3662">
      <w:pPr>
        <w:ind w:firstLine="567"/>
        <w:jc w:val="center"/>
        <w:rPr>
          <w:rFonts w:ascii="GHEA Grapalat" w:hAnsi="GHEA Grapalat"/>
          <w:i/>
          <w:sz w:val="20"/>
          <w:lang w:val="af-ZA"/>
        </w:rPr>
      </w:pPr>
      <w:r>
        <w:rPr>
          <w:rFonts w:ascii="GHEA Grapalat" w:hAnsi="GHEA Grapalat"/>
          <w:b/>
          <w:sz w:val="20"/>
          <w:lang w:val="af-ZA"/>
        </w:rPr>
        <w:t>«ՏԻԳՐԱՆ ՄԵԾ» ԱԿ ՓԲԸ</w:t>
      </w:r>
      <w:r w:rsidR="00045D01" w:rsidRPr="00045D01">
        <w:rPr>
          <w:rFonts w:ascii="GHEA Grapalat" w:hAnsi="GHEA Grapalat"/>
          <w:b/>
          <w:sz w:val="20"/>
          <w:lang w:val="af-ZA"/>
        </w:rPr>
        <w:t>-Ի ԿԱՐԻՔՆԵՐԻ ՀԱՄԱՐ` «</w:t>
      </w:r>
      <w:r w:rsidR="002F18F0">
        <w:rPr>
          <w:rFonts w:ascii="GHEA Grapalat" w:hAnsi="GHEA Grapalat"/>
          <w:b/>
          <w:sz w:val="20"/>
          <w:lang w:val="af-ZA"/>
        </w:rPr>
        <w:t>Անձեռոցիկ-սրբիչների</w:t>
      </w:r>
      <w:r w:rsidR="00A57D8C">
        <w:rPr>
          <w:rFonts w:ascii="GHEA Grapalat" w:hAnsi="GHEA Grapalat"/>
          <w:b/>
          <w:sz w:val="20"/>
          <w:lang w:val="af-ZA"/>
        </w:rPr>
        <w:t>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511263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F18F0">
        <w:rPr>
          <w:rFonts w:ascii="GHEA Grapalat" w:hAnsi="GHEA Grapalat" w:cs="Times Armenian"/>
          <w:sz w:val="20"/>
          <w:lang w:val="af-ZA"/>
        </w:rPr>
        <w:t>ՏՄԱԿ-ԳՀԱՊՁԲ-24/13-Ա</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A008A2"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81F21">
        <w:rPr>
          <w:rFonts w:ascii="GHEA Grapalat" w:hAnsi="GHEA Grapalat"/>
          <w:b/>
          <w:lang w:val="af-ZA"/>
        </w:rPr>
        <w:t>«ՏԻԳՐԱՆ ՄԵԾ» ԱԿ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2F18F0">
        <w:rPr>
          <w:rFonts w:ascii="GHEA Grapalat" w:hAnsi="GHEA Grapalat" w:cs="Sylfaen"/>
          <w:i w:val="0"/>
        </w:rPr>
        <w:t>Անձեռոցիկ-սրբիչների</w:t>
      </w:r>
      <w:r w:rsidR="00A57D8C">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382438">
        <w:rPr>
          <w:rFonts w:ascii="GHEA Grapalat" w:hAnsi="GHEA Grapalat"/>
          <w:i w:val="0"/>
          <w:lang w:val="hy-AM"/>
        </w:rPr>
        <w:t>2</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B940FEB" w:rsidR="00D80E36" w:rsidRPr="00D80E36" w:rsidRDefault="002F18F0" w:rsidP="00D80E36">
      <w:pPr>
        <w:rPr>
          <w:lang w:val="af-ZA"/>
        </w:rPr>
      </w:pPr>
      <w:r>
        <w:rPr>
          <w:rFonts w:ascii="Calibri" w:hAnsi="Calibri"/>
          <w:color w:val="000000"/>
          <w:sz w:val="22"/>
          <w:szCs w:val="22"/>
        </w:rPr>
        <w:pict w14:anchorId="062C6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1141" o:spid="_x0000_s1139" type="#_x0000_t75" alt="*" style="position:absolute;margin-left:-38.5pt;margin-top:107.85pt;width:9pt;height:42pt;z-index:25177548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" o:insetmode="auto">
            <v:imagedata r:id="rId9" o:title=""/>
          </v:shape>
        </w:pict>
      </w:r>
    </w:p>
    <w:tbl>
      <w:tblPr>
        <w:tblpPr w:leftFromText="180" w:rightFromText="180" w:vertAnchor="text" w:tblpXSpec="center" w:tblpY="1"/>
        <w:tblOverlap w:val="neve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D80E36" w:rsidRPr="00D80E36" w14:paraId="29F18B50" w14:textId="77777777" w:rsidTr="0083571C">
        <w:trPr>
          <w:trHeight w:val="480"/>
          <w:jc w:val="center"/>
        </w:trPr>
        <w:tc>
          <w:tcPr>
            <w:tcW w:w="3119" w:type="dxa"/>
            <w:gridSpan w:val="2"/>
            <w:vAlign w:val="center"/>
          </w:tcPr>
          <w:p w14:paraId="25C04E70" w14:textId="77777777" w:rsidR="00D80E36" w:rsidRPr="00D80E36" w:rsidRDefault="00D80E36" w:rsidP="0083571C">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833" w:type="dxa"/>
            <w:vMerge w:val="restart"/>
            <w:vAlign w:val="center"/>
          </w:tcPr>
          <w:p w14:paraId="5D8DF4B4" w14:textId="77777777" w:rsidR="00D80E36" w:rsidRPr="00D80E36" w:rsidRDefault="00D80E36" w:rsidP="0083571C">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83571C">
        <w:trPr>
          <w:trHeight w:val="292"/>
          <w:jc w:val="center"/>
        </w:trPr>
        <w:tc>
          <w:tcPr>
            <w:tcW w:w="1701" w:type="dxa"/>
            <w:vAlign w:val="center"/>
          </w:tcPr>
          <w:p w14:paraId="327A4172"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418" w:type="dxa"/>
            <w:vAlign w:val="center"/>
          </w:tcPr>
          <w:p w14:paraId="172D93E6"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833" w:type="dxa"/>
            <w:vMerge/>
            <w:vAlign w:val="center"/>
          </w:tcPr>
          <w:p w14:paraId="4A8F9E18" w14:textId="77777777" w:rsidR="00D80E36" w:rsidRPr="00D80E36" w:rsidRDefault="00D80E36" w:rsidP="0083571C">
            <w:pPr>
              <w:pStyle w:val="23"/>
              <w:spacing w:line="240" w:lineRule="auto"/>
              <w:ind w:firstLine="0"/>
              <w:jc w:val="center"/>
              <w:rPr>
                <w:rFonts w:ascii="GHEA Grapalat" w:hAnsi="GHEA Grapalat"/>
                <w:bCs/>
                <w:i/>
                <w:iCs/>
              </w:rPr>
            </w:pPr>
          </w:p>
        </w:tc>
      </w:tr>
      <w:tr w:rsidR="00D80E36" w:rsidRPr="00D80E36" w14:paraId="16AE6E74" w14:textId="77777777" w:rsidTr="0083571C">
        <w:trPr>
          <w:trHeight w:val="247"/>
          <w:jc w:val="center"/>
        </w:trPr>
        <w:tc>
          <w:tcPr>
            <w:tcW w:w="9952" w:type="dxa"/>
            <w:gridSpan w:val="3"/>
            <w:vAlign w:val="center"/>
          </w:tcPr>
          <w:p w14:paraId="465DC72A" w14:textId="767826CB" w:rsidR="00D80E36" w:rsidRPr="00D80E36" w:rsidRDefault="00D80E36" w:rsidP="0083571C">
            <w:pPr>
              <w:pStyle w:val="23"/>
              <w:spacing w:line="240" w:lineRule="auto"/>
              <w:ind w:firstLine="0"/>
              <w:rPr>
                <w:rFonts w:ascii="GHEA Grapalat" w:hAnsi="GHEA Grapalat"/>
                <w:lang w:val="hy-AM"/>
              </w:rPr>
            </w:pPr>
            <w:r w:rsidRPr="00D80E36">
              <w:rPr>
                <w:rFonts w:ascii="GHEA Grapalat" w:hAnsi="GHEA Grapalat"/>
                <w:lang w:val="en-US"/>
              </w:rPr>
              <w:t xml:space="preserve">                  </w:t>
            </w:r>
          </w:p>
        </w:tc>
      </w:tr>
      <w:tr w:rsidR="002F18F0" w:rsidRPr="00D80E36" w14:paraId="4988AFC5" w14:textId="77777777" w:rsidTr="0083571C">
        <w:trPr>
          <w:trHeight w:val="393"/>
          <w:jc w:val="center"/>
        </w:trPr>
        <w:tc>
          <w:tcPr>
            <w:tcW w:w="1701" w:type="dxa"/>
            <w:vAlign w:val="center"/>
          </w:tcPr>
          <w:p w14:paraId="41535C29" w14:textId="2872DC99" w:rsidR="002F18F0" w:rsidRPr="00A57D8C" w:rsidRDefault="002F18F0" w:rsidP="002F18F0">
            <w:pPr>
              <w:pStyle w:val="23"/>
              <w:spacing w:line="240" w:lineRule="auto"/>
              <w:ind w:firstLine="0"/>
              <w:jc w:val="center"/>
              <w:rPr>
                <w:rFonts w:ascii="Arial" w:hAnsi="Arial" w:cs="Arial"/>
                <w:bCs/>
                <w:sz w:val="22"/>
                <w:szCs w:val="22"/>
              </w:rPr>
            </w:pPr>
            <w:r w:rsidRPr="00A57D8C">
              <w:rPr>
                <w:rFonts w:ascii="Arial" w:hAnsi="Arial" w:cs="Arial"/>
                <w:bCs/>
                <w:sz w:val="22"/>
                <w:szCs w:val="22"/>
              </w:rPr>
              <w:t>1</w:t>
            </w:r>
          </w:p>
        </w:tc>
        <w:tc>
          <w:tcPr>
            <w:tcW w:w="1418" w:type="dxa"/>
            <w:vAlign w:val="center"/>
          </w:tcPr>
          <w:p w14:paraId="36037214" w14:textId="1DC5C843" w:rsidR="002F18F0" w:rsidRPr="00382438" w:rsidRDefault="002F18F0" w:rsidP="002F18F0">
            <w:pPr>
              <w:jc w:val="center"/>
              <w:rPr>
                <w:rFonts w:ascii="Arial" w:hAnsi="Arial" w:cs="Arial"/>
                <w:bCs/>
                <w:sz w:val="20"/>
                <w:szCs w:val="20"/>
                <w:lang w:val="hy-AM"/>
              </w:rPr>
            </w:pPr>
            <w:r>
              <w:rPr>
                <w:rFonts w:ascii="Arial Armenian" w:hAnsi="Arial Armenian"/>
                <w:sz w:val="18"/>
                <w:szCs w:val="18"/>
              </w:rPr>
              <w:t>480000</w:t>
            </w:r>
          </w:p>
        </w:tc>
        <w:tc>
          <w:tcPr>
            <w:tcW w:w="6833" w:type="dxa"/>
            <w:vAlign w:val="center"/>
          </w:tcPr>
          <w:p w14:paraId="3D3C334C" w14:textId="0D8E3194" w:rsidR="002F18F0" w:rsidRPr="00382438" w:rsidRDefault="002F18F0" w:rsidP="002F18F0">
            <w:pPr>
              <w:rPr>
                <w:rFonts w:ascii="GHEA Grapalat" w:hAnsi="GHEA Grapalat"/>
                <w:sz w:val="20"/>
                <w:szCs w:val="20"/>
                <w:lang w:val="en-AU"/>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1</w:t>
            </w:r>
          </w:p>
        </w:tc>
      </w:tr>
      <w:tr w:rsidR="002F18F0" w:rsidRPr="00D80E36" w14:paraId="16A45B3C" w14:textId="77777777" w:rsidTr="0083571C">
        <w:trPr>
          <w:trHeight w:val="414"/>
          <w:jc w:val="center"/>
        </w:trPr>
        <w:tc>
          <w:tcPr>
            <w:tcW w:w="1701" w:type="dxa"/>
            <w:vAlign w:val="center"/>
          </w:tcPr>
          <w:p w14:paraId="16CC575A" w14:textId="59858F28" w:rsidR="002F18F0" w:rsidRPr="00A57D8C" w:rsidRDefault="002F18F0" w:rsidP="002F18F0">
            <w:pPr>
              <w:pStyle w:val="23"/>
              <w:spacing w:line="240" w:lineRule="auto"/>
              <w:ind w:firstLine="0"/>
              <w:jc w:val="center"/>
              <w:rPr>
                <w:rFonts w:ascii="Arial" w:hAnsi="Arial" w:cs="Arial"/>
                <w:bCs/>
                <w:sz w:val="22"/>
                <w:szCs w:val="22"/>
              </w:rPr>
            </w:pPr>
            <w:r w:rsidRPr="00A57D8C">
              <w:rPr>
                <w:rFonts w:ascii="Arial" w:hAnsi="Arial" w:cs="Arial"/>
                <w:bCs/>
                <w:sz w:val="22"/>
                <w:szCs w:val="22"/>
              </w:rPr>
              <w:t>2</w:t>
            </w:r>
          </w:p>
        </w:tc>
        <w:tc>
          <w:tcPr>
            <w:tcW w:w="1418" w:type="dxa"/>
            <w:vAlign w:val="center"/>
          </w:tcPr>
          <w:p w14:paraId="383FC7E0" w14:textId="73D2C207" w:rsidR="002F18F0" w:rsidRPr="00382438" w:rsidRDefault="002F18F0" w:rsidP="002F18F0">
            <w:pPr>
              <w:pStyle w:val="23"/>
              <w:spacing w:line="240" w:lineRule="auto"/>
              <w:ind w:firstLine="0"/>
              <w:jc w:val="center"/>
              <w:rPr>
                <w:rFonts w:ascii="Arial" w:hAnsi="Arial" w:cs="Arial"/>
                <w:bCs/>
                <w:lang w:val="hy-AM"/>
              </w:rPr>
            </w:pPr>
            <w:r>
              <w:rPr>
                <w:rFonts w:ascii="Arial Armenian" w:hAnsi="Arial Armenian"/>
                <w:sz w:val="18"/>
                <w:szCs w:val="18"/>
              </w:rPr>
              <w:t>375000</w:t>
            </w:r>
          </w:p>
        </w:tc>
        <w:tc>
          <w:tcPr>
            <w:tcW w:w="6833" w:type="dxa"/>
            <w:vAlign w:val="center"/>
          </w:tcPr>
          <w:p w14:paraId="01E3AE5A" w14:textId="5526CD98" w:rsidR="002F18F0" w:rsidRPr="00382438" w:rsidRDefault="002F18F0" w:rsidP="002F18F0">
            <w:pPr>
              <w:pStyle w:val="23"/>
              <w:spacing w:line="240" w:lineRule="auto"/>
              <w:ind w:firstLine="0"/>
              <w:jc w:val="left"/>
              <w:rPr>
                <w:rFonts w:ascii="GHEA Grapalat" w:hAnsi="GHEA Grapalat"/>
                <w:lang w:val="en-AU"/>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2</w:t>
            </w:r>
          </w:p>
        </w:tc>
      </w:tr>
      <w:tr w:rsidR="002F18F0" w:rsidRPr="00D80E36" w14:paraId="29F22B62" w14:textId="77777777" w:rsidTr="0083571C">
        <w:trPr>
          <w:trHeight w:val="414"/>
          <w:jc w:val="center"/>
        </w:trPr>
        <w:tc>
          <w:tcPr>
            <w:tcW w:w="1701" w:type="dxa"/>
            <w:vAlign w:val="center"/>
          </w:tcPr>
          <w:p w14:paraId="7BE34DB9" w14:textId="3817BC32" w:rsidR="002F18F0" w:rsidRPr="002F18F0" w:rsidRDefault="002F18F0" w:rsidP="002F18F0">
            <w:pPr>
              <w:pStyle w:val="23"/>
              <w:spacing w:line="240" w:lineRule="auto"/>
              <w:ind w:firstLine="0"/>
              <w:jc w:val="center"/>
              <w:rPr>
                <w:rFonts w:ascii="Arial" w:hAnsi="Arial" w:cs="Arial"/>
                <w:bCs/>
                <w:sz w:val="22"/>
                <w:szCs w:val="22"/>
                <w:lang w:val="hy-AM"/>
              </w:rPr>
            </w:pPr>
            <w:r>
              <w:rPr>
                <w:rFonts w:ascii="Arial" w:hAnsi="Arial" w:cs="Arial"/>
                <w:bCs/>
                <w:sz w:val="22"/>
                <w:szCs w:val="22"/>
                <w:lang w:val="hy-AM"/>
              </w:rPr>
              <w:t>3</w:t>
            </w:r>
          </w:p>
        </w:tc>
        <w:tc>
          <w:tcPr>
            <w:tcW w:w="1418" w:type="dxa"/>
            <w:vAlign w:val="center"/>
          </w:tcPr>
          <w:p w14:paraId="5A29BF4C" w14:textId="776A8638" w:rsidR="002F18F0" w:rsidRPr="00382438" w:rsidRDefault="002F18F0" w:rsidP="002F18F0">
            <w:pPr>
              <w:pStyle w:val="23"/>
              <w:spacing w:line="240" w:lineRule="auto"/>
              <w:ind w:firstLine="0"/>
              <w:jc w:val="center"/>
              <w:rPr>
                <w:rFonts w:ascii="Arial Armenian" w:hAnsi="Arial Armenian"/>
              </w:rPr>
            </w:pPr>
            <w:r>
              <w:rPr>
                <w:rFonts w:ascii="Arial Armenian" w:hAnsi="Arial Armenian"/>
                <w:sz w:val="18"/>
                <w:szCs w:val="18"/>
              </w:rPr>
              <w:t>120000</w:t>
            </w:r>
          </w:p>
        </w:tc>
        <w:tc>
          <w:tcPr>
            <w:tcW w:w="6833" w:type="dxa"/>
            <w:vAlign w:val="center"/>
          </w:tcPr>
          <w:p w14:paraId="0E9CA1A7" w14:textId="4CAA309C" w:rsidR="002F18F0" w:rsidRPr="00382438" w:rsidRDefault="002F18F0" w:rsidP="002F18F0">
            <w:pPr>
              <w:pStyle w:val="23"/>
              <w:spacing w:line="240" w:lineRule="auto"/>
              <w:ind w:firstLine="0"/>
              <w:jc w:val="left"/>
              <w:rPr>
                <w:rFonts w:ascii="GHEA Grapalat" w:hAnsi="GHEA Grapalat"/>
                <w:lang w:val="en-AU"/>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3</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BDBF92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4FDD" w:rsidRPr="007D4FD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F18F0">
        <w:rPr>
          <w:rFonts w:ascii="GHEA Grapalat" w:hAnsi="GHEA Grapalat" w:cs="Sylfaen"/>
          <w:szCs w:val="24"/>
          <w:lang w:val="hy-AM"/>
        </w:rPr>
        <w:t>16։00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1F0A9B0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2F18F0">
        <w:rPr>
          <w:rFonts w:ascii="GHEA Grapalat" w:hAnsi="GHEA Grapalat" w:cs="Sylfaen"/>
          <w:sz w:val="20"/>
          <w:szCs w:val="24"/>
          <w:lang w:val="hy-AM" w:eastAsia="en-US"/>
        </w:rPr>
        <w:t>Անձեռոցիկ-սրբիչների</w:t>
      </w:r>
      <w:r w:rsidR="00A57D8C">
        <w:rPr>
          <w:rFonts w:ascii="GHEA Grapalat" w:hAnsi="GHEA Grapalat" w:cs="Sylfaen"/>
          <w:sz w:val="20"/>
          <w:szCs w:val="24"/>
          <w:lang w:val="hy-AM" w:eastAsia="en-US"/>
        </w:rPr>
        <w:t>ի</w:t>
      </w:r>
      <w:r w:rsidR="00081F21">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12C64E"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2F18F0">
        <w:rPr>
          <w:rFonts w:ascii="GHEA Grapalat" w:hAnsi="GHEA Grapalat" w:cs="Sylfaen"/>
          <w:szCs w:val="24"/>
        </w:rPr>
        <w:t>16։00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36FB23A" w:rsidR="00B2572B" w:rsidRPr="00A71D81" w:rsidRDefault="002F18F0"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ՏՄԱԿ-ԳՀԱՊՁԲ-24/13-Ա</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97F38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F18F0">
        <w:rPr>
          <w:rFonts w:ascii="GHEA Grapalat" w:hAnsi="GHEA Grapalat"/>
          <w:lang w:val="es-ES"/>
        </w:rPr>
        <w:t>ՏՄԱԿ-ԳՀԱՊՁԲ-24/13-Ա</w:t>
      </w:r>
      <w:r w:rsidR="00A57D8C">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EED660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F18F0">
        <w:rPr>
          <w:rFonts w:ascii="GHEA Grapalat" w:hAnsi="GHEA Grapalat" w:cs="Arial"/>
          <w:sz w:val="20"/>
          <w:szCs w:val="20"/>
          <w:lang w:val="es-ES"/>
        </w:rPr>
        <w:t>ՏՄԱԿ-ԳՀԱՊՁԲ-24/13-Ա</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B1DEA4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F18F0">
        <w:rPr>
          <w:rFonts w:ascii="GHEA Grapalat" w:hAnsi="GHEA Grapalat"/>
          <w:lang w:val="es-ES"/>
        </w:rPr>
        <w:t>ՏՄԱԿ-ԳՀԱՊՁԲ-24/13-Ա</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7FE6DFA" w:rsidR="000B1088" w:rsidRPr="00A71D81" w:rsidRDefault="002F18F0"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ՏՄԱԿ-ԳՀԱՊՁԲ-24/13-Ա</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33C59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F18F0">
        <w:rPr>
          <w:rFonts w:ascii="GHEA Grapalat" w:hAnsi="GHEA Grapalat" w:cs="Arial"/>
          <w:sz w:val="20"/>
          <w:szCs w:val="20"/>
          <w:lang w:val="es-ES"/>
        </w:rPr>
        <w:t>ՏՄԱԿ-ԳՀԱՊՁԲ-24/13-Ա</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A757C61" w:rsidR="00BF1194" w:rsidRPr="00A71D81" w:rsidRDefault="002F18F0"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ՏՄԱԿ-ԳՀԱՊՁԲ-24/13-Ա</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1D1150" w:rsidR="00B2572B" w:rsidRPr="00A71D81" w:rsidRDefault="002F18F0" w:rsidP="00EF3662">
      <w:pPr>
        <w:pStyle w:val="31"/>
        <w:spacing w:line="240" w:lineRule="auto"/>
        <w:jc w:val="right"/>
        <w:rPr>
          <w:rFonts w:ascii="GHEA Grapalat" w:hAnsi="GHEA Grapalat" w:cs="Arial"/>
          <w:b/>
          <w:lang w:val="hy-AM"/>
        </w:rPr>
      </w:pPr>
      <w:r>
        <w:rPr>
          <w:rFonts w:ascii="GHEA Grapalat" w:hAnsi="GHEA Grapalat"/>
          <w:b/>
          <w:i/>
          <w:lang w:val="af-ZA"/>
        </w:rPr>
        <w:t>ՏՄԱԿ-ԳՀԱՊՁԲ-24/13-Ա</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55243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F18F0">
        <w:rPr>
          <w:rFonts w:ascii="GHEA Grapalat" w:hAnsi="GHEA Grapalat" w:cs="Arial"/>
          <w:sz w:val="20"/>
          <w:szCs w:val="20"/>
          <w:lang w:val="es-ES"/>
        </w:rPr>
        <w:t>ՏՄԱԿ-ԳՀԱՊՁԲ-24/13-Ա</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18F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F18F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F18F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F18F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D01D0C" w:rsidR="007862B1" w:rsidRPr="00A71D81" w:rsidRDefault="002F18F0" w:rsidP="007862B1">
      <w:pPr>
        <w:pStyle w:val="31"/>
        <w:spacing w:line="240" w:lineRule="auto"/>
        <w:jc w:val="right"/>
        <w:rPr>
          <w:rFonts w:ascii="GHEA Grapalat" w:hAnsi="GHEA Grapalat" w:cs="Arial"/>
          <w:b/>
          <w:lang w:val="hy-AM"/>
        </w:rPr>
      </w:pPr>
      <w:r>
        <w:rPr>
          <w:rFonts w:ascii="GHEA Grapalat" w:hAnsi="GHEA Grapalat"/>
          <w:b/>
          <w:i/>
          <w:lang w:val="af-ZA"/>
        </w:rPr>
        <w:t>ՏՄԱԿ-ԳՀԱՊՁԲ-24/13-Ա</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F18F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F18F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F18F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F18F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F18F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E16BB0D" w:rsidR="00631658" w:rsidRPr="00A71D81" w:rsidRDefault="002F18F0" w:rsidP="00631658">
      <w:pPr>
        <w:pStyle w:val="31"/>
        <w:spacing w:line="240" w:lineRule="auto"/>
        <w:jc w:val="right"/>
        <w:rPr>
          <w:rFonts w:ascii="GHEA Grapalat" w:hAnsi="GHEA Grapalat" w:cs="Sylfaen"/>
          <w:b/>
          <w:lang w:val="hy-AM"/>
        </w:rPr>
      </w:pPr>
      <w:r>
        <w:rPr>
          <w:rFonts w:ascii="GHEA Grapalat" w:hAnsi="GHEA Grapalat"/>
          <w:b/>
          <w:i/>
          <w:lang w:val="af-ZA"/>
        </w:rPr>
        <w:t>ՏՄԱԿ-ԳՀԱՊՁԲ-24/13-Ա</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F18F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F18F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F18F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F18F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F18F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AFADFCB" w:rsidR="00071D1C" w:rsidRPr="00A71D81" w:rsidRDefault="002F18F0" w:rsidP="00EF3662">
      <w:pPr>
        <w:pStyle w:val="31"/>
        <w:spacing w:line="240" w:lineRule="auto"/>
        <w:jc w:val="right"/>
        <w:rPr>
          <w:rFonts w:ascii="GHEA Grapalat" w:hAnsi="GHEA Grapalat" w:cs="Sylfaen"/>
          <w:b/>
          <w:lang w:val="hy-AM"/>
        </w:rPr>
      </w:pPr>
      <w:r>
        <w:rPr>
          <w:rFonts w:ascii="GHEA Grapalat" w:hAnsi="GHEA Grapalat"/>
          <w:b/>
          <w:i/>
          <w:lang w:val="af-ZA"/>
        </w:rPr>
        <w:t>ՏՄԱԿ-ԳՀԱՊՁԲ-24/13-Ա</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2497A5F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212C1719"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B17E464" w14:textId="337EDF04" w:rsidR="001F7588" w:rsidRPr="00A71D81" w:rsidRDefault="001F7588" w:rsidP="005D36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068"/>
        <w:gridCol w:w="1418"/>
        <w:gridCol w:w="1134"/>
        <w:gridCol w:w="5103"/>
        <w:gridCol w:w="709"/>
        <w:gridCol w:w="858"/>
        <w:gridCol w:w="1043"/>
        <w:gridCol w:w="1218"/>
        <w:gridCol w:w="1134"/>
        <w:gridCol w:w="1134"/>
        <w:gridCol w:w="70"/>
      </w:tblGrid>
      <w:tr w:rsidR="00D80E36" w:rsidRPr="00E77C86" w14:paraId="1EB2A213" w14:textId="77777777" w:rsidTr="00EC5969">
        <w:trPr>
          <w:jc w:val="center"/>
        </w:trPr>
        <w:tc>
          <w:tcPr>
            <w:tcW w:w="16226"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EC5969">
        <w:trPr>
          <w:gridAfter w:val="1"/>
          <w:wAfter w:w="70" w:type="dxa"/>
          <w:trHeight w:val="219"/>
          <w:jc w:val="center"/>
        </w:trPr>
        <w:tc>
          <w:tcPr>
            <w:tcW w:w="1337" w:type="dxa"/>
            <w:vMerge w:val="restart"/>
            <w:vAlign w:val="center"/>
          </w:tcPr>
          <w:p w14:paraId="4600815A" w14:textId="77777777" w:rsidR="00D80E36" w:rsidRPr="008356D6" w:rsidRDefault="00D80E36" w:rsidP="00D80E36">
            <w:pPr>
              <w:jc w:val="center"/>
              <w:rPr>
                <w:rFonts w:ascii="GHEA Grapalat" w:hAnsi="GHEA Grapalat"/>
                <w:sz w:val="14"/>
                <w:szCs w:val="14"/>
              </w:rPr>
            </w:pPr>
            <w:r w:rsidRPr="008356D6">
              <w:rPr>
                <w:rFonts w:ascii="GHEA Grapalat" w:hAnsi="GHEA Grapalat"/>
                <w:sz w:val="14"/>
                <w:szCs w:val="14"/>
              </w:rPr>
              <w:t>հրավերով նախատեսված չափաբաժնի համարը</w:t>
            </w:r>
          </w:p>
        </w:tc>
        <w:tc>
          <w:tcPr>
            <w:tcW w:w="1068" w:type="dxa"/>
            <w:vMerge w:val="restart"/>
            <w:vAlign w:val="center"/>
          </w:tcPr>
          <w:p w14:paraId="1C6F3A5B"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գնումների պլանով նախատեսված միջանցիկ ծածկագիրը` ըստ ԳՄԱ դասակարգման (CPV)</w:t>
            </w:r>
          </w:p>
        </w:tc>
        <w:tc>
          <w:tcPr>
            <w:tcW w:w="1418" w:type="dxa"/>
            <w:vMerge w:val="restart"/>
            <w:vAlign w:val="center"/>
          </w:tcPr>
          <w:p w14:paraId="721E74AC"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անվանումը </w:t>
            </w:r>
          </w:p>
        </w:tc>
        <w:tc>
          <w:tcPr>
            <w:tcW w:w="1134" w:type="dxa"/>
            <w:vMerge w:val="restart"/>
            <w:vAlign w:val="center"/>
          </w:tcPr>
          <w:p w14:paraId="156ECC7E"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ապրանքային նշանը, </w:t>
            </w:r>
            <w:r w:rsidRPr="00EC5969">
              <w:rPr>
                <w:rFonts w:ascii="GHEA Grapalat" w:hAnsi="GHEA Grapalat"/>
                <w:sz w:val="10"/>
                <w:szCs w:val="10"/>
                <w:lang w:val="hy-AM"/>
              </w:rPr>
              <w:t>ֆիրմային անվանումը, մոդելը</w:t>
            </w:r>
            <w:r w:rsidRPr="00EC5969">
              <w:rPr>
                <w:rFonts w:ascii="GHEA Grapalat" w:hAnsi="GHEA Grapalat"/>
                <w:sz w:val="10"/>
                <w:szCs w:val="10"/>
              </w:rPr>
              <w:t xml:space="preserve"> և արտադրողի անվանումը **</w:t>
            </w:r>
          </w:p>
        </w:tc>
        <w:tc>
          <w:tcPr>
            <w:tcW w:w="5103"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709"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EC5969">
        <w:trPr>
          <w:gridAfter w:val="1"/>
          <w:wAfter w:w="70"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06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1418"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5103"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709"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EC5969">
        <w:trPr>
          <w:trHeight w:val="153"/>
          <w:jc w:val="center"/>
        </w:trPr>
        <w:tc>
          <w:tcPr>
            <w:tcW w:w="16226" w:type="dxa"/>
            <w:gridSpan w:val="12"/>
            <w:vAlign w:val="center"/>
          </w:tcPr>
          <w:p w14:paraId="5B95265A" w14:textId="63242108" w:rsidR="00D80E36" w:rsidRPr="00D80E36" w:rsidRDefault="00D80E36" w:rsidP="00973815">
            <w:pPr>
              <w:rPr>
                <w:rFonts w:ascii="Arial" w:hAnsi="Arial" w:cs="Arial"/>
                <w:b/>
                <w:lang w:val="hy-AM"/>
              </w:rPr>
            </w:pPr>
            <w:r w:rsidRPr="00D80E36">
              <w:rPr>
                <w:rFonts w:ascii="Arial" w:hAnsi="Arial" w:cs="Arial"/>
                <w:b/>
              </w:rPr>
              <w:t xml:space="preserve">     </w:t>
            </w:r>
          </w:p>
        </w:tc>
      </w:tr>
      <w:tr w:rsidR="00F132E0" w:rsidRPr="00E77C86" w14:paraId="26C04951" w14:textId="77777777" w:rsidTr="00382438">
        <w:trPr>
          <w:gridAfter w:val="1"/>
          <w:wAfter w:w="70" w:type="dxa"/>
          <w:trHeight w:val="1070"/>
          <w:jc w:val="center"/>
        </w:trPr>
        <w:tc>
          <w:tcPr>
            <w:tcW w:w="1337" w:type="dxa"/>
            <w:vAlign w:val="center"/>
          </w:tcPr>
          <w:p w14:paraId="30A114EC" w14:textId="78C9EF77" w:rsidR="00F132E0" w:rsidRPr="00EC5969" w:rsidRDefault="00F132E0" w:rsidP="00F132E0">
            <w:pPr>
              <w:jc w:val="center"/>
              <w:rPr>
                <w:rFonts w:ascii="Arial" w:hAnsi="Arial"/>
                <w:color w:val="000000"/>
                <w:sz w:val="22"/>
                <w:szCs w:val="22"/>
                <w:lang w:val="hy-AM"/>
              </w:rPr>
            </w:pPr>
            <w:r>
              <w:rPr>
                <w:rFonts w:ascii="Arial" w:hAnsi="Arial"/>
                <w:sz w:val="16"/>
                <w:szCs w:val="16"/>
                <w:lang w:val="hy-AM"/>
              </w:rPr>
              <w:t>1</w:t>
            </w:r>
          </w:p>
        </w:tc>
        <w:tc>
          <w:tcPr>
            <w:tcW w:w="1068" w:type="dxa"/>
            <w:vAlign w:val="center"/>
          </w:tcPr>
          <w:p w14:paraId="2EAC8085" w14:textId="3453EE7D" w:rsidR="00F132E0" w:rsidRPr="00973815" w:rsidRDefault="00F132E0" w:rsidP="00F132E0">
            <w:pPr>
              <w:jc w:val="center"/>
              <w:rPr>
                <w:rFonts w:ascii="Sylfaen" w:hAnsi="Sylfaen"/>
                <w:color w:val="000000"/>
                <w:sz w:val="22"/>
                <w:szCs w:val="22"/>
              </w:rPr>
            </w:pPr>
            <w:r>
              <w:rPr>
                <w:rFonts w:ascii="Arial Armenian" w:hAnsi="Arial Armenian"/>
                <w:sz w:val="18"/>
                <w:szCs w:val="18"/>
              </w:rPr>
              <w:t>39513200</w:t>
            </w:r>
          </w:p>
        </w:tc>
        <w:tc>
          <w:tcPr>
            <w:tcW w:w="1418" w:type="dxa"/>
            <w:vAlign w:val="center"/>
          </w:tcPr>
          <w:p w14:paraId="2ACB3F8A" w14:textId="3FE57A7D" w:rsidR="00F132E0" w:rsidRPr="00973815" w:rsidRDefault="00F132E0" w:rsidP="00F132E0">
            <w:pPr>
              <w:rPr>
                <w:rFonts w:ascii="Sylfaen" w:hAnsi="Sylfaen"/>
                <w:color w:val="000000"/>
                <w:sz w:val="22"/>
                <w:szCs w:val="22"/>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1</w:t>
            </w:r>
          </w:p>
        </w:tc>
        <w:tc>
          <w:tcPr>
            <w:tcW w:w="1134" w:type="dxa"/>
            <w:vAlign w:val="center"/>
          </w:tcPr>
          <w:p w14:paraId="52516713" w14:textId="34966EA9" w:rsidR="00F132E0" w:rsidRPr="00973815" w:rsidRDefault="00F132E0" w:rsidP="00F132E0">
            <w:pPr>
              <w:jc w:val="center"/>
              <w:rPr>
                <w:rFonts w:ascii="Sylfaen" w:hAnsi="Sylfaen"/>
                <w:color w:val="000000"/>
                <w:sz w:val="22"/>
                <w:szCs w:val="22"/>
              </w:rPr>
            </w:pPr>
            <w:r w:rsidRPr="00973815">
              <w:rPr>
                <w:rFonts w:ascii="Sylfaen" w:hAnsi="Sylfaen"/>
                <w:color w:val="000000"/>
                <w:sz w:val="22"/>
                <w:szCs w:val="22"/>
              </w:rPr>
              <w:t> </w:t>
            </w:r>
          </w:p>
        </w:tc>
        <w:tc>
          <w:tcPr>
            <w:tcW w:w="5103" w:type="dxa"/>
            <w:vAlign w:val="center"/>
          </w:tcPr>
          <w:p w14:paraId="47AA7BB9" w14:textId="77777777" w:rsidR="00F132E0" w:rsidRPr="00F132E0" w:rsidRDefault="00F132E0" w:rsidP="00F132E0">
            <w:pPr>
              <w:rPr>
                <w:rFonts w:ascii="Arial" w:hAnsi="Arial" w:cs="Arial"/>
                <w:sz w:val="18"/>
                <w:szCs w:val="18"/>
              </w:rPr>
            </w:pPr>
            <w:r w:rsidRPr="00F132E0">
              <w:rPr>
                <w:rFonts w:ascii="Arial" w:hAnsi="Arial" w:cs="Arial"/>
                <w:sz w:val="18"/>
                <w:szCs w:val="18"/>
              </w:rPr>
              <w:t>Թղթե, սպիտակ,գլանափաթեթ,երկշերտ, 100մ*21սմ</w:t>
            </w:r>
          </w:p>
          <w:p w14:paraId="17EC2ADB" w14:textId="34D13308" w:rsidR="00F132E0" w:rsidRPr="00F132E0" w:rsidRDefault="00F132E0" w:rsidP="00F132E0">
            <w:pPr>
              <w:rPr>
                <w:rFonts w:ascii="Arial" w:hAnsi="Arial" w:cs="Arial"/>
                <w:sz w:val="18"/>
                <w:szCs w:val="18"/>
              </w:rPr>
            </w:pPr>
          </w:p>
        </w:tc>
        <w:tc>
          <w:tcPr>
            <w:tcW w:w="709" w:type="dxa"/>
            <w:vAlign w:val="center"/>
          </w:tcPr>
          <w:p w14:paraId="5A34DD10" w14:textId="5838D660" w:rsidR="00F132E0" w:rsidRPr="00973815" w:rsidRDefault="00F132E0" w:rsidP="00F132E0">
            <w:pPr>
              <w:jc w:val="center"/>
              <w:rPr>
                <w:rFonts w:ascii="Sylfaen" w:hAnsi="Sylfaen"/>
                <w:color w:val="000000"/>
                <w:sz w:val="22"/>
                <w:szCs w:val="22"/>
              </w:rPr>
            </w:pPr>
            <w:r>
              <w:rPr>
                <w:rFonts w:ascii="Sylfaen" w:hAnsi="Sylfaen"/>
                <w:color w:val="000000"/>
                <w:sz w:val="18"/>
                <w:szCs w:val="18"/>
              </w:rPr>
              <w:t>հատ</w:t>
            </w:r>
          </w:p>
        </w:tc>
        <w:tc>
          <w:tcPr>
            <w:tcW w:w="858" w:type="dxa"/>
            <w:vAlign w:val="center"/>
          </w:tcPr>
          <w:p w14:paraId="39118FEC" w14:textId="79D3F15E" w:rsidR="00F132E0" w:rsidRPr="00973815" w:rsidRDefault="00F132E0" w:rsidP="00F132E0">
            <w:pPr>
              <w:jc w:val="center"/>
              <w:rPr>
                <w:rFonts w:ascii="Sylfaen" w:hAnsi="Sylfaen"/>
                <w:color w:val="000000"/>
                <w:sz w:val="22"/>
                <w:szCs w:val="22"/>
              </w:rPr>
            </w:pPr>
          </w:p>
        </w:tc>
        <w:tc>
          <w:tcPr>
            <w:tcW w:w="1043" w:type="dxa"/>
            <w:vAlign w:val="center"/>
          </w:tcPr>
          <w:p w14:paraId="71CB13CB" w14:textId="4A6A5DC4" w:rsidR="00F132E0" w:rsidRPr="00973815" w:rsidRDefault="00F132E0" w:rsidP="00F132E0">
            <w:pPr>
              <w:jc w:val="center"/>
              <w:rPr>
                <w:rFonts w:ascii="Sylfaen" w:hAnsi="Sylfaen"/>
                <w:color w:val="000000"/>
                <w:sz w:val="22"/>
                <w:szCs w:val="22"/>
              </w:rPr>
            </w:pPr>
            <w:r w:rsidRPr="00973815">
              <w:rPr>
                <w:rFonts w:ascii="Sylfaen" w:hAnsi="Sylfaen"/>
                <w:color w:val="000000"/>
                <w:sz w:val="22"/>
                <w:szCs w:val="22"/>
              </w:rPr>
              <w:t> </w:t>
            </w:r>
          </w:p>
        </w:tc>
        <w:tc>
          <w:tcPr>
            <w:tcW w:w="1218" w:type="dxa"/>
            <w:vAlign w:val="center"/>
          </w:tcPr>
          <w:p w14:paraId="16C34264" w14:textId="3C9390AC" w:rsidR="00F132E0" w:rsidRPr="008356D6" w:rsidRDefault="00F132E0" w:rsidP="00F132E0">
            <w:pPr>
              <w:jc w:val="center"/>
              <w:rPr>
                <w:rFonts w:ascii="Sylfaen" w:hAnsi="Sylfaen"/>
                <w:color w:val="000000"/>
                <w:sz w:val="22"/>
                <w:szCs w:val="22"/>
                <w:lang w:val="hy-AM"/>
              </w:rPr>
            </w:pPr>
            <w:r>
              <w:rPr>
                <w:rFonts w:ascii="Arial Armenian" w:hAnsi="Arial Armenian"/>
                <w:sz w:val="18"/>
                <w:szCs w:val="18"/>
              </w:rPr>
              <w:t>300</w:t>
            </w:r>
          </w:p>
        </w:tc>
        <w:tc>
          <w:tcPr>
            <w:tcW w:w="1134" w:type="dxa"/>
          </w:tcPr>
          <w:p w14:paraId="5BD6C2AE" w14:textId="77777777" w:rsidR="00F132E0" w:rsidRPr="002527F5" w:rsidRDefault="00F132E0" w:rsidP="00F132E0">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58F76A92" w14:textId="659B55F5" w:rsidR="00F132E0" w:rsidRPr="008356D6" w:rsidRDefault="00F132E0" w:rsidP="00F132E0">
            <w:pPr>
              <w:jc w:val="center"/>
              <w:rPr>
                <w:rFonts w:ascii="GHEA Grapalat" w:hAnsi="GHEA Grapalat"/>
                <w:sz w:val="18"/>
                <w:szCs w:val="18"/>
                <w:lang w:val="hy-AM"/>
              </w:rPr>
            </w:pPr>
            <w:r>
              <w:rPr>
                <w:rFonts w:ascii="GHEA Grapalat" w:hAnsi="GHEA Grapalat"/>
                <w:sz w:val="18"/>
                <w:szCs w:val="18"/>
                <w:lang w:val="hy-AM"/>
              </w:rPr>
              <w:t>Ըստ պատվերի</w:t>
            </w:r>
          </w:p>
        </w:tc>
      </w:tr>
      <w:tr w:rsidR="00F132E0" w:rsidRPr="00E77C86" w14:paraId="583BE70D" w14:textId="77777777" w:rsidTr="00EC5969">
        <w:trPr>
          <w:gridAfter w:val="1"/>
          <w:wAfter w:w="70" w:type="dxa"/>
          <w:trHeight w:val="246"/>
          <w:jc w:val="center"/>
        </w:trPr>
        <w:tc>
          <w:tcPr>
            <w:tcW w:w="1337" w:type="dxa"/>
            <w:vAlign w:val="center"/>
          </w:tcPr>
          <w:p w14:paraId="02D1758B" w14:textId="45E2FC97" w:rsidR="00F132E0" w:rsidRPr="00EC5969" w:rsidRDefault="00F132E0" w:rsidP="00F132E0">
            <w:pPr>
              <w:jc w:val="center"/>
              <w:rPr>
                <w:rFonts w:ascii="Arial" w:hAnsi="Arial"/>
                <w:color w:val="000000"/>
                <w:sz w:val="22"/>
                <w:szCs w:val="22"/>
                <w:lang w:val="hy-AM"/>
              </w:rPr>
            </w:pPr>
            <w:r>
              <w:rPr>
                <w:rFonts w:ascii="Arial" w:hAnsi="Arial"/>
                <w:sz w:val="16"/>
                <w:szCs w:val="16"/>
                <w:lang w:val="hy-AM"/>
              </w:rPr>
              <w:t>2</w:t>
            </w:r>
          </w:p>
        </w:tc>
        <w:tc>
          <w:tcPr>
            <w:tcW w:w="1068" w:type="dxa"/>
            <w:vAlign w:val="center"/>
          </w:tcPr>
          <w:p w14:paraId="3897145D" w14:textId="41DDF492" w:rsidR="00F132E0" w:rsidRPr="00973815" w:rsidRDefault="00F132E0" w:rsidP="00F132E0">
            <w:pPr>
              <w:jc w:val="center"/>
              <w:rPr>
                <w:rFonts w:ascii="Sylfaen" w:hAnsi="Sylfaen"/>
                <w:color w:val="000000"/>
                <w:sz w:val="22"/>
                <w:szCs w:val="22"/>
              </w:rPr>
            </w:pPr>
            <w:r>
              <w:rPr>
                <w:rFonts w:ascii="Arial Armenian" w:hAnsi="Arial Armenian"/>
                <w:sz w:val="18"/>
                <w:szCs w:val="18"/>
              </w:rPr>
              <w:t>39513200</w:t>
            </w:r>
          </w:p>
        </w:tc>
        <w:tc>
          <w:tcPr>
            <w:tcW w:w="1418" w:type="dxa"/>
            <w:vAlign w:val="center"/>
          </w:tcPr>
          <w:p w14:paraId="16F4F67A" w14:textId="3C162ED6" w:rsidR="00F132E0" w:rsidRPr="00973815" w:rsidRDefault="00F132E0" w:rsidP="00F132E0">
            <w:pPr>
              <w:rPr>
                <w:rFonts w:ascii="Sylfaen" w:hAnsi="Sylfaen"/>
                <w:color w:val="000000"/>
                <w:sz w:val="22"/>
                <w:szCs w:val="22"/>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2</w:t>
            </w:r>
          </w:p>
        </w:tc>
        <w:tc>
          <w:tcPr>
            <w:tcW w:w="1134" w:type="dxa"/>
            <w:vAlign w:val="center"/>
          </w:tcPr>
          <w:p w14:paraId="4EA063C3" w14:textId="3EB2676F" w:rsidR="00F132E0" w:rsidRPr="00973815" w:rsidRDefault="00F132E0" w:rsidP="00F132E0">
            <w:pPr>
              <w:jc w:val="center"/>
              <w:rPr>
                <w:rFonts w:ascii="Sylfaen" w:hAnsi="Sylfaen"/>
                <w:color w:val="000000"/>
                <w:sz w:val="22"/>
                <w:szCs w:val="22"/>
              </w:rPr>
            </w:pPr>
            <w:r w:rsidRPr="00973815">
              <w:rPr>
                <w:rFonts w:ascii="Sylfaen" w:hAnsi="Sylfaen"/>
                <w:color w:val="000000"/>
                <w:sz w:val="22"/>
                <w:szCs w:val="22"/>
              </w:rPr>
              <w:t> </w:t>
            </w:r>
          </w:p>
        </w:tc>
        <w:tc>
          <w:tcPr>
            <w:tcW w:w="5103" w:type="dxa"/>
            <w:vAlign w:val="center"/>
          </w:tcPr>
          <w:p w14:paraId="1347192B" w14:textId="77777777" w:rsidR="00F132E0" w:rsidRPr="00F132E0" w:rsidRDefault="00F132E0" w:rsidP="00F132E0">
            <w:pPr>
              <w:rPr>
                <w:rFonts w:ascii="Arial" w:hAnsi="Arial" w:cs="Arial"/>
                <w:sz w:val="18"/>
                <w:szCs w:val="18"/>
              </w:rPr>
            </w:pPr>
            <w:r w:rsidRPr="00F132E0">
              <w:rPr>
                <w:rFonts w:ascii="Arial" w:hAnsi="Arial" w:cs="Arial"/>
                <w:sz w:val="18"/>
                <w:szCs w:val="18"/>
              </w:rPr>
              <w:t>Թղթե, սպիտակ,երկտակ, գլանափաթեթ 50սմ*50սմ,50մ</w:t>
            </w:r>
          </w:p>
          <w:p w14:paraId="7A200794" w14:textId="7C0D60F7" w:rsidR="00F132E0" w:rsidRPr="00F132E0" w:rsidRDefault="00F132E0" w:rsidP="00F132E0">
            <w:pPr>
              <w:rPr>
                <w:rFonts w:ascii="Arial" w:hAnsi="Arial" w:cs="Arial"/>
                <w:sz w:val="18"/>
                <w:szCs w:val="18"/>
              </w:rPr>
            </w:pPr>
          </w:p>
        </w:tc>
        <w:tc>
          <w:tcPr>
            <w:tcW w:w="709" w:type="dxa"/>
            <w:vAlign w:val="center"/>
          </w:tcPr>
          <w:p w14:paraId="39CFAD81" w14:textId="5DAEE09E" w:rsidR="00F132E0" w:rsidRPr="00973815" w:rsidRDefault="00F132E0" w:rsidP="00F132E0">
            <w:pPr>
              <w:jc w:val="center"/>
              <w:rPr>
                <w:rFonts w:ascii="Sylfaen" w:hAnsi="Sylfaen"/>
                <w:color w:val="000000"/>
                <w:sz w:val="22"/>
                <w:szCs w:val="22"/>
              </w:rPr>
            </w:pPr>
            <w:r>
              <w:rPr>
                <w:rFonts w:ascii="Sylfaen" w:hAnsi="Sylfaen"/>
                <w:color w:val="000000"/>
                <w:sz w:val="18"/>
                <w:szCs w:val="18"/>
              </w:rPr>
              <w:t>հատ</w:t>
            </w:r>
          </w:p>
        </w:tc>
        <w:tc>
          <w:tcPr>
            <w:tcW w:w="858" w:type="dxa"/>
            <w:vAlign w:val="center"/>
          </w:tcPr>
          <w:p w14:paraId="6F4007B3" w14:textId="7D01C22E" w:rsidR="00F132E0" w:rsidRPr="00973815" w:rsidRDefault="00F132E0" w:rsidP="00F132E0">
            <w:pPr>
              <w:jc w:val="center"/>
              <w:rPr>
                <w:rFonts w:ascii="Sylfaen" w:hAnsi="Sylfaen"/>
                <w:color w:val="000000"/>
                <w:sz w:val="22"/>
                <w:szCs w:val="22"/>
              </w:rPr>
            </w:pPr>
          </w:p>
        </w:tc>
        <w:tc>
          <w:tcPr>
            <w:tcW w:w="1043" w:type="dxa"/>
            <w:vAlign w:val="center"/>
          </w:tcPr>
          <w:p w14:paraId="06745611" w14:textId="427C027B" w:rsidR="00F132E0" w:rsidRPr="00973815" w:rsidRDefault="00F132E0" w:rsidP="00F132E0">
            <w:pPr>
              <w:jc w:val="center"/>
              <w:rPr>
                <w:rFonts w:ascii="Sylfaen" w:hAnsi="Sylfaen"/>
                <w:color w:val="000000"/>
                <w:sz w:val="22"/>
                <w:szCs w:val="22"/>
              </w:rPr>
            </w:pPr>
            <w:r w:rsidRPr="00973815">
              <w:rPr>
                <w:rFonts w:ascii="Sylfaen" w:hAnsi="Sylfaen"/>
                <w:color w:val="000000"/>
                <w:sz w:val="22"/>
                <w:szCs w:val="22"/>
              </w:rPr>
              <w:t> </w:t>
            </w:r>
          </w:p>
        </w:tc>
        <w:tc>
          <w:tcPr>
            <w:tcW w:w="1218" w:type="dxa"/>
            <w:vAlign w:val="center"/>
          </w:tcPr>
          <w:p w14:paraId="38167D5A" w14:textId="26272527" w:rsidR="00F132E0" w:rsidRPr="008356D6" w:rsidRDefault="00F132E0" w:rsidP="00F132E0">
            <w:pPr>
              <w:jc w:val="center"/>
              <w:rPr>
                <w:rFonts w:ascii="Sylfaen" w:hAnsi="Sylfaen"/>
                <w:color w:val="000000"/>
                <w:sz w:val="22"/>
                <w:szCs w:val="22"/>
                <w:lang w:val="hy-AM"/>
              </w:rPr>
            </w:pPr>
            <w:r>
              <w:rPr>
                <w:rFonts w:ascii="Arial Armenian" w:hAnsi="Arial Armenian"/>
                <w:sz w:val="18"/>
                <w:szCs w:val="18"/>
              </w:rPr>
              <w:t>300</w:t>
            </w:r>
          </w:p>
        </w:tc>
        <w:tc>
          <w:tcPr>
            <w:tcW w:w="1134" w:type="dxa"/>
          </w:tcPr>
          <w:p w14:paraId="51D3C1DB" w14:textId="33873BBD" w:rsidR="00F132E0" w:rsidRPr="008356D6" w:rsidRDefault="00F132E0" w:rsidP="00F132E0">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43C0D86F" w14:textId="423B8F06" w:rsidR="00F132E0" w:rsidRPr="008356D6" w:rsidRDefault="00F132E0" w:rsidP="00F132E0">
            <w:pPr>
              <w:jc w:val="center"/>
              <w:rPr>
                <w:rFonts w:ascii="GHEA Grapalat" w:hAnsi="GHEA Grapalat"/>
                <w:sz w:val="18"/>
                <w:szCs w:val="18"/>
                <w:lang w:val="hy-AM"/>
              </w:rPr>
            </w:pPr>
            <w:r>
              <w:rPr>
                <w:rFonts w:ascii="GHEA Grapalat" w:hAnsi="GHEA Grapalat"/>
                <w:sz w:val="18"/>
                <w:szCs w:val="18"/>
                <w:lang w:val="hy-AM"/>
              </w:rPr>
              <w:t>ըստ պատվերի</w:t>
            </w:r>
          </w:p>
        </w:tc>
      </w:tr>
      <w:tr w:rsidR="00F132E0" w:rsidRPr="00E77C86" w14:paraId="3EF5CEE2" w14:textId="77777777" w:rsidTr="00F0299B">
        <w:trPr>
          <w:gridAfter w:val="1"/>
          <w:wAfter w:w="70" w:type="dxa"/>
          <w:trHeight w:val="246"/>
          <w:jc w:val="center"/>
        </w:trPr>
        <w:tc>
          <w:tcPr>
            <w:tcW w:w="1337" w:type="dxa"/>
            <w:vAlign w:val="center"/>
          </w:tcPr>
          <w:p w14:paraId="1CD7D838" w14:textId="1AC4469E" w:rsidR="00F132E0" w:rsidRDefault="00F132E0" w:rsidP="00F132E0">
            <w:pPr>
              <w:jc w:val="center"/>
              <w:rPr>
                <w:rFonts w:ascii="Arial" w:hAnsi="Arial"/>
                <w:sz w:val="16"/>
                <w:szCs w:val="16"/>
                <w:lang w:val="hy-AM"/>
              </w:rPr>
            </w:pPr>
            <w:r>
              <w:rPr>
                <w:rFonts w:ascii="Arial" w:hAnsi="Arial"/>
                <w:sz w:val="16"/>
                <w:szCs w:val="16"/>
                <w:lang w:val="hy-AM"/>
              </w:rPr>
              <w:t>3</w:t>
            </w:r>
          </w:p>
        </w:tc>
        <w:tc>
          <w:tcPr>
            <w:tcW w:w="1068" w:type="dxa"/>
            <w:vAlign w:val="center"/>
          </w:tcPr>
          <w:p w14:paraId="1F8E9032" w14:textId="3A0FA52E" w:rsidR="00F132E0" w:rsidRDefault="00F132E0" w:rsidP="00F132E0">
            <w:pPr>
              <w:jc w:val="center"/>
              <w:rPr>
                <w:rFonts w:ascii="GHEA Grapalat" w:hAnsi="GHEA Grapalat"/>
                <w:color w:val="000000"/>
                <w:sz w:val="18"/>
                <w:szCs w:val="18"/>
              </w:rPr>
            </w:pPr>
            <w:r>
              <w:rPr>
                <w:rFonts w:ascii="Arial Armenian" w:hAnsi="Arial Armenian"/>
                <w:sz w:val="18"/>
                <w:szCs w:val="18"/>
              </w:rPr>
              <w:t>39513200</w:t>
            </w:r>
          </w:p>
        </w:tc>
        <w:tc>
          <w:tcPr>
            <w:tcW w:w="1418" w:type="dxa"/>
            <w:vAlign w:val="center"/>
          </w:tcPr>
          <w:p w14:paraId="3B3E9C51" w14:textId="05409C99" w:rsidR="00F132E0" w:rsidRDefault="00F132E0" w:rsidP="00F132E0">
            <w:pPr>
              <w:rPr>
                <w:rFonts w:ascii="GHEA Grapalat" w:hAnsi="GHEA Grapalat"/>
                <w:color w:val="000000"/>
                <w:sz w:val="18"/>
                <w:szCs w:val="18"/>
              </w:rPr>
            </w:pPr>
            <w:r>
              <w:rPr>
                <w:rFonts w:ascii="Arial" w:hAnsi="Arial" w:cs="Arial"/>
                <w:sz w:val="18"/>
                <w:szCs w:val="18"/>
              </w:rPr>
              <w:t>Անձեռոցիկ</w:t>
            </w:r>
            <w:r>
              <w:rPr>
                <w:rFonts w:ascii="Arial Armenian" w:hAnsi="Arial Armenian"/>
                <w:sz w:val="18"/>
                <w:szCs w:val="18"/>
              </w:rPr>
              <w:t>-</w:t>
            </w:r>
            <w:r>
              <w:rPr>
                <w:rFonts w:ascii="Arial" w:hAnsi="Arial" w:cs="Arial"/>
                <w:sz w:val="18"/>
                <w:szCs w:val="18"/>
              </w:rPr>
              <w:t>սրբիչ</w:t>
            </w:r>
            <w:r>
              <w:rPr>
                <w:rFonts w:ascii="Arial Armenian" w:hAnsi="Arial Armenian"/>
                <w:sz w:val="18"/>
                <w:szCs w:val="18"/>
              </w:rPr>
              <w:t xml:space="preserve"> 3</w:t>
            </w:r>
          </w:p>
        </w:tc>
        <w:tc>
          <w:tcPr>
            <w:tcW w:w="1134" w:type="dxa"/>
            <w:vAlign w:val="center"/>
          </w:tcPr>
          <w:p w14:paraId="6BFF9435" w14:textId="77777777" w:rsidR="00F132E0" w:rsidRPr="00973815" w:rsidRDefault="00F132E0" w:rsidP="00F132E0">
            <w:pPr>
              <w:jc w:val="center"/>
              <w:rPr>
                <w:rFonts w:ascii="Sylfaen" w:hAnsi="Sylfaen"/>
                <w:color w:val="000000"/>
                <w:sz w:val="22"/>
                <w:szCs w:val="22"/>
              </w:rPr>
            </w:pPr>
          </w:p>
        </w:tc>
        <w:tc>
          <w:tcPr>
            <w:tcW w:w="5103" w:type="dxa"/>
            <w:vAlign w:val="center"/>
          </w:tcPr>
          <w:p w14:paraId="3377AB44" w14:textId="77777777" w:rsidR="00F132E0" w:rsidRPr="00F132E0" w:rsidRDefault="00F132E0" w:rsidP="00F132E0">
            <w:pPr>
              <w:rPr>
                <w:rFonts w:ascii="Arial" w:hAnsi="Arial" w:cs="Arial"/>
                <w:sz w:val="18"/>
                <w:szCs w:val="18"/>
              </w:rPr>
            </w:pPr>
            <w:r w:rsidRPr="00F132E0">
              <w:rPr>
                <w:rFonts w:ascii="Arial" w:hAnsi="Arial" w:cs="Arial"/>
                <w:sz w:val="18"/>
                <w:szCs w:val="18"/>
              </w:rPr>
              <w:t>Թղթե,երկտակ 33*40</w:t>
            </w:r>
          </w:p>
          <w:p w14:paraId="46E5ABB7" w14:textId="77777777" w:rsidR="00F132E0" w:rsidRPr="00F132E0" w:rsidRDefault="00F132E0" w:rsidP="00F132E0">
            <w:pPr>
              <w:rPr>
                <w:rFonts w:ascii="Arial" w:hAnsi="Arial" w:cs="Arial"/>
                <w:sz w:val="18"/>
                <w:szCs w:val="18"/>
              </w:rPr>
            </w:pPr>
          </w:p>
        </w:tc>
        <w:tc>
          <w:tcPr>
            <w:tcW w:w="709" w:type="dxa"/>
            <w:vAlign w:val="center"/>
          </w:tcPr>
          <w:p w14:paraId="73F96C0F" w14:textId="344A5347" w:rsidR="00F132E0" w:rsidRPr="00F132E0" w:rsidRDefault="00F132E0" w:rsidP="00F132E0">
            <w:pPr>
              <w:jc w:val="center"/>
              <w:rPr>
                <w:rFonts w:ascii="Sylfaen" w:hAnsi="Sylfaen"/>
                <w:color w:val="000000"/>
                <w:sz w:val="18"/>
                <w:szCs w:val="18"/>
                <w:lang w:val="hy-AM"/>
              </w:rPr>
            </w:pPr>
            <w:r>
              <w:rPr>
                <w:rFonts w:ascii="Sylfaen" w:hAnsi="Sylfaen"/>
                <w:color w:val="000000"/>
                <w:sz w:val="18"/>
                <w:szCs w:val="18"/>
                <w:lang w:val="hy-AM"/>
              </w:rPr>
              <w:t>մ</w:t>
            </w:r>
          </w:p>
        </w:tc>
        <w:tc>
          <w:tcPr>
            <w:tcW w:w="858" w:type="dxa"/>
            <w:vAlign w:val="center"/>
          </w:tcPr>
          <w:p w14:paraId="42B380D2" w14:textId="77777777" w:rsidR="00F132E0" w:rsidRPr="00973815" w:rsidRDefault="00F132E0" w:rsidP="00F132E0">
            <w:pPr>
              <w:jc w:val="center"/>
              <w:rPr>
                <w:rFonts w:ascii="Sylfaen" w:hAnsi="Sylfaen"/>
                <w:color w:val="000000"/>
                <w:sz w:val="22"/>
                <w:szCs w:val="22"/>
              </w:rPr>
            </w:pPr>
          </w:p>
        </w:tc>
        <w:tc>
          <w:tcPr>
            <w:tcW w:w="1043" w:type="dxa"/>
            <w:vAlign w:val="center"/>
          </w:tcPr>
          <w:p w14:paraId="7B61DE6A" w14:textId="77777777" w:rsidR="00F132E0" w:rsidRPr="00973815" w:rsidRDefault="00F132E0" w:rsidP="00F132E0">
            <w:pPr>
              <w:jc w:val="center"/>
              <w:rPr>
                <w:rFonts w:ascii="Sylfaen" w:hAnsi="Sylfaen"/>
                <w:color w:val="000000"/>
                <w:sz w:val="22"/>
                <w:szCs w:val="22"/>
              </w:rPr>
            </w:pPr>
          </w:p>
        </w:tc>
        <w:tc>
          <w:tcPr>
            <w:tcW w:w="1218" w:type="dxa"/>
            <w:vAlign w:val="center"/>
          </w:tcPr>
          <w:p w14:paraId="749E7873" w14:textId="46C90E54" w:rsidR="00F132E0" w:rsidRDefault="00F132E0" w:rsidP="00F132E0">
            <w:pPr>
              <w:jc w:val="center"/>
              <w:rPr>
                <w:rFonts w:ascii="Arial Armenian" w:hAnsi="Arial Armenian"/>
                <w:sz w:val="18"/>
                <w:szCs w:val="18"/>
              </w:rPr>
            </w:pPr>
            <w:r>
              <w:rPr>
                <w:rFonts w:ascii="Arial Armenian" w:hAnsi="Arial Armenian"/>
                <w:sz w:val="18"/>
                <w:szCs w:val="18"/>
              </w:rPr>
              <w:t>6000</w:t>
            </w:r>
          </w:p>
        </w:tc>
        <w:tc>
          <w:tcPr>
            <w:tcW w:w="1134" w:type="dxa"/>
          </w:tcPr>
          <w:p w14:paraId="7E7FBC00" w14:textId="6DEEB7C5" w:rsidR="00F132E0" w:rsidRPr="008356D6" w:rsidRDefault="00F132E0" w:rsidP="00F132E0">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055C3F52" w14:textId="5E9E8600" w:rsidR="00F132E0" w:rsidRDefault="00F132E0" w:rsidP="00F132E0">
            <w:pPr>
              <w:jc w:val="center"/>
              <w:rPr>
                <w:rFonts w:ascii="GHEA Grapalat" w:hAnsi="GHEA Grapalat"/>
                <w:sz w:val="18"/>
                <w:szCs w:val="18"/>
                <w:lang w:val="hy-AM"/>
              </w:rPr>
            </w:pPr>
            <w:r>
              <w:rPr>
                <w:rFonts w:ascii="GHEA Grapalat" w:hAnsi="GHEA Grapalat"/>
                <w:sz w:val="18"/>
                <w:szCs w:val="18"/>
                <w:lang w:val="hy-AM"/>
              </w:rPr>
              <w:t>ըստ պատվերի</w:t>
            </w:r>
          </w:p>
        </w:tc>
      </w:tr>
    </w:tbl>
    <w:p w14:paraId="3AF3AFAF" w14:textId="77777777" w:rsidR="00D80E36" w:rsidRPr="002205E7" w:rsidRDefault="00D80E36" w:rsidP="00D80E36">
      <w:pPr>
        <w:ind w:firstLine="360"/>
        <w:jc w:val="both"/>
        <w:rPr>
          <w:rFonts w:ascii="GHEA Grapalat" w:hAnsi="GHEA Grapalat"/>
          <w:sz w:val="20"/>
          <w:szCs w:val="20"/>
          <w:lang w:val="pt-BR"/>
        </w:rPr>
      </w:pPr>
    </w:p>
    <w:p w14:paraId="2FDAEA99" w14:textId="77777777" w:rsidR="00382438" w:rsidRPr="00D80E36" w:rsidRDefault="00382438" w:rsidP="00382438">
      <w:pPr>
        <w:jc w:val="both"/>
        <w:rPr>
          <w:rFonts w:ascii="GHEA Grapalat" w:hAnsi="GHEA Grapalat" w:cs="Sylfaen"/>
          <w:b/>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D80E36">
        <w:rPr>
          <w:rFonts w:ascii="GHEA Grapalat" w:hAnsi="GHEA Grapalat" w:cs="Sylfaen"/>
          <w:b/>
          <w:i/>
          <w:sz w:val="18"/>
          <w:szCs w:val="18"/>
          <w:lang w:val="pt-BR"/>
        </w:rPr>
        <w:t>յուրաքանչյուր անգամ Պատվիրատուից պատվեր</w:t>
      </w:r>
      <w:r w:rsidRPr="00D80E36">
        <w:rPr>
          <w:rFonts w:ascii="GHEA Grapalat" w:hAnsi="GHEA Grapalat" w:cs="Sylfaen"/>
          <w:b/>
          <w:i/>
          <w:sz w:val="18"/>
          <w:szCs w:val="18"/>
          <w:lang w:val="hy-AM"/>
        </w:rPr>
        <w:t xml:space="preserve"> </w:t>
      </w:r>
      <w:r w:rsidRPr="00D80E36">
        <w:rPr>
          <w:rFonts w:ascii="GHEA Grapalat" w:hAnsi="GHEA Grapalat" w:cs="Sylfaen"/>
          <w:b/>
          <w:i/>
          <w:sz w:val="18"/>
          <w:szCs w:val="18"/>
          <w:lang w:val="pt-BR"/>
        </w:rPr>
        <w:t>ըստանալուց հետո 3 աշխատանքային օրվա ընթացում:</w:t>
      </w:r>
    </w:p>
    <w:p w14:paraId="7C66C60C" w14:textId="242CD804" w:rsidR="00382438" w:rsidRPr="00FC43F2" w:rsidRDefault="00382438" w:rsidP="00382438">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w:t>
      </w:r>
      <w:r w:rsidR="002F18F0">
        <w:rPr>
          <w:rFonts w:ascii="GHEA Grapalat" w:hAnsi="GHEA Grapalat" w:cs="Sylfaen"/>
          <w:b/>
          <w:i/>
          <w:sz w:val="18"/>
          <w:szCs w:val="18"/>
          <w:lang w:val="pt-BR"/>
        </w:rPr>
        <w:t>լ, քան տվյալ տարվա դեկտեմբերի 20</w:t>
      </w:r>
      <w:r w:rsidRPr="00FC43F2">
        <w:rPr>
          <w:rFonts w:ascii="GHEA Grapalat" w:hAnsi="GHEA Grapalat" w:cs="Sylfaen"/>
          <w:b/>
          <w:i/>
          <w:sz w:val="18"/>
          <w:szCs w:val="18"/>
          <w:lang w:val="pt-BR"/>
        </w:rPr>
        <w:t>-ը:</w:t>
      </w:r>
    </w:p>
    <w:p w14:paraId="0DC8ABBB" w14:textId="77777777" w:rsidR="00382438" w:rsidRPr="00A71D81" w:rsidRDefault="00382438" w:rsidP="00382438">
      <w:pPr>
        <w:jc w:val="both"/>
        <w:rPr>
          <w:rFonts w:ascii="GHEA Grapalat" w:hAnsi="GHEA Grapalat" w:cs="Sylfaen"/>
          <w:i/>
          <w:sz w:val="12"/>
          <w:szCs w:val="12"/>
          <w:lang w:val="pt-BR"/>
        </w:rPr>
      </w:pP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2104456" w14:textId="77777777" w:rsidR="009D63F8" w:rsidRPr="004F18FC" w:rsidRDefault="009D63F8" w:rsidP="009D63F8">
      <w:pPr>
        <w:tabs>
          <w:tab w:val="left" w:pos="9540"/>
        </w:tabs>
        <w:rPr>
          <w:rFonts w:ascii="GHEA Grapalat" w:hAnsi="GHEA Grapalat"/>
          <w:sz w:val="20"/>
          <w:lang w:val="hy-AM"/>
        </w:rPr>
      </w:pPr>
    </w:p>
    <w:p w14:paraId="5F2BE4A1" w14:textId="77777777" w:rsidR="00382438" w:rsidRPr="00A71D81" w:rsidRDefault="00382438" w:rsidP="0038243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1EEEC99" w14:textId="77777777" w:rsidR="00382438" w:rsidRPr="00A71D81" w:rsidRDefault="00382438" w:rsidP="0038243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382438" w:rsidRPr="0068071A" w14:paraId="14B37529" w14:textId="77777777" w:rsidTr="002F18F0">
        <w:trPr>
          <w:trHeight w:val="620"/>
        </w:trPr>
        <w:tc>
          <w:tcPr>
            <w:tcW w:w="4253" w:type="dxa"/>
            <w:vAlign w:val="center"/>
          </w:tcPr>
          <w:p w14:paraId="35F789F1" w14:textId="77777777" w:rsidR="00382438" w:rsidRPr="0068071A" w:rsidRDefault="00382438" w:rsidP="002F18F0">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473ACA7" w14:textId="77777777" w:rsidR="00382438" w:rsidRPr="0068071A" w:rsidRDefault="00382438" w:rsidP="002F18F0">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7F22E8BE" w14:textId="77777777" w:rsidR="001F7588" w:rsidRPr="009D63F8" w:rsidRDefault="001F7588" w:rsidP="001F7588">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18F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B00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408A" w14:textId="77777777" w:rsidR="00A56048" w:rsidRDefault="00A56048">
      <w:r>
        <w:separator/>
      </w:r>
    </w:p>
  </w:endnote>
  <w:endnote w:type="continuationSeparator" w:id="0">
    <w:p w14:paraId="095F8B31" w14:textId="77777777" w:rsidR="00A56048" w:rsidRDefault="00A5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swiss"/>
    <w:pitch w:val="variable"/>
    <w:sig w:usb0="00000003" w:usb1="00000000" w:usb2="00000000" w:usb3="00000000" w:csb0="00000001" w:csb1="00000000"/>
  </w:font>
  <w:font w:name="Arial Unicode">
    <w:altName w:val="Microsoft Sans Serif"/>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27BFB" w14:textId="77777777" w:rsidR="00A56048" w:rsidRDefault="00A56048">
      <w:r>
        <w:separator/>
      </w:r>
    </w:p>
  </w:footnote>
  <w:footnote w:type="continuationSeparator" w:id="0">
    <w:p w14:paraId="6E56A2EE" w14:textId="77777777" w:rsidR="00A56048" w:rsidRDefault="00A56048">
      <w:r>
        <w:continuationSeparator/>
      </w:r>
    </w:p>
  </w:footnote>
  <w:footnote w:id="1">
    <w:p w14:paraId="25169F5E" w14:textId="508ACE5C" w:rsidR="002F18F0" w:rsidRPr="00AE74A0" w:rsidRDefault="002F18F0"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2F18F0" w:rsidRPr="006265F4" w:rsidRDefault="002F18F0">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2F18F0" w:rsidRPr="008F1434" w:rsidRDefault="002F18F0"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2F18F0" w:rsidRPr="00BC2A7C" w:rsidRDefault="002F18F0">
      <w:pPr>
        <w:rPr>
          <w:lang w:val="hy-AM"/>
        </w:rPr>
      </w:pPr>
    </w:p>
    <w:p w14:paraId="4364264A" w14:textId="7D3AE485" w:rsidR="002F18F0" w:rsidRPr="008F1434" w:rsidRDefault="002F18F0" w:rsidP="0047790C">
      <w:pPr>
        <w:pStyle w:val="af2"/>
        <w:jc w:val="both"/>
        <w:rPr>
          <w:rFonts w:ascii="GHEA Grapalat" w:hAnsi="GHEA Grapalat" w:cs="Sylfaen"/>
          <w:i/>
          <w:sz w:val="16"/>
          <w:szCs w:val="16"/>
          <w:lang w:val="hy-AM"/>
        </w:rPr>
      </w:pPr>
    </w:p>
  </w:footnote>
  <w:footnote w:id="5">
    <w:p w14:paraId="4513358F" w14:textId="77777777" w:rsidR="002F18F0" w:rsidRPr="00BC2A7C" w:rsidRDefault="002F18F0">
      <w:pPr>
        <w:rPr>
          <w:lang w:val="hy-AM"/>
        </w:rPr>
      </w:pPr>
    </w:p>
    <w:p w14:paraId="6B92E9D6" w14:textId="3A5790D9" w:rsidR="002F18F0" w:rsidRPr="008F1434" w:rsidRDefault="002F18F0">
      <w:pPr>
        <w:pStyle w:val="af2"/>
        <w:rPr>
          <w:rFonts w:ascii="GHEA Grapalat" w:hAnsi="GHEA Grapalat"/>
          <w:lang w:val="hy-AM"/>
        </w:rPr>
      </w:pPr>
    </w:p>
  </w:footnote>
  <w:footnote w:id="6">
    <w:p w14:paraId="7E21AE53" w14:textId="77777777" w:rsidR="002F18F0" w:rsidRPr="006265F4" w:rsidRDefault="002F18F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2F18F0" w:rsidRDefault="002F18F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2F18F0" w:rsidRPr="000B7538" w:rsidRDefault="002F18F0"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2F18F0" w:rsidRPr="000B7538" w:rsidRDefault="002F18F0" w:rsidP="00734132">
      <w:pPr>
        <w:pStyle w:val="af2"/>
        <w:rPr>
          <w:rFonts w:ascii="Calibri" w:hAnsi="Calibri"/>
        </w:rPr>
      </w:pPr>
    </w:p>
  </w:footnote>
  <w:footnote w:id="8">
    <w:p w14:paraId="760CA1F4" w14:textId="77777777" w:rsidR="002F18F0" w:rsidRPr="00523B4A" w:rsidRDefault="002F18F0"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2F18F0" w:rsidRPr="006F2A6C" w:rsidRDefault="002F18F0"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2F18F0" w:rsidRPr="002B6991" w:rsidRDefault="002F18F0"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2F18F0" w:rsidRPr="002B6991" w:rsidRDefault="002F18F0"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2F18F0" w:rsidRPr="00BF58CA" w:rsidRDefault="002F18F0" w:rsidP="005F1C06">
      <w:pPr>
        <w:pStyle w:val="af2"/>
        <w:jc w:val="both"/>
        <w:rPr>
          <w:rFonts w:ascii="GHEA Grapalat" w:hAnsi="GHEA Grapalat"/>
          <w:i/>
          <w:sz w:val="16"/>
          <w:szCs w:val="16"/>
          <w:lang w:val="hy-AM"/>
        </w:rPr>
      </w:pPr>
    </w:p>
    <w:p w14:paraId="7DCC7BCC" w14:textId="77777777" w:rsidR="002F18F0" w:rsidRPr="00B20703" w:rsidDel="006C3873" w:rsidRDefault="002F18F0" w:rsidP="00CE3A99">
      <w:pPr>
        <w:jc w:val="both"/>
        <w:rPr>
          <w:del w:id="6" w:author="User" w:date="2019-05-26T09:52:00Z"/>
          <w:rFonts w:ascii="GHEA Grapalat" w:hAnsi="GHEA Grapalat" w:cs="Sylfaen"/>
          <w:sz w:val="20"/>
          <w:lang w:val="hy-AM"/>
        </w:rPr>
      </w:pPr>
    </w:p>
  </w:footnote>
  <w:footnote w:id="9">
    <w:p w14:paraId="28B63088" w14:textId="77777777" w:rsidR="002F18F0" w:rsidRPr="006265F4" w:rsidRDefault="002F18F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F18F0" w:rsidRPr="006265F4" w:rsidRDefault="002F18F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F18F0" w:rsidRPr="006265F4" w:rsidDel="00856FDE" w:rsidRDefault="002F18F0" w:rsidP="00B2572B">
      <w:pPr>
        <w:pStyle w:val="af2"/>
        <w:rPr>
          <w:del w:id="9" w:author="User" w:date="2019-05-26T09:57:00Z"/>
          <w:i/>
          <w:lang w:val="af-ZA"/>
        </w:rPr>
      </w:pPr>
    </w:p>
  </w:footnote>
  <w:footnote w:id="10">
    <w:p w14:paraId="25333EC9" w14:textId="77777777" w:rsidR="002F18F0" w:rsidRPr="00C65A05" w:rsidRDefault="002F18F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F18F0" w:rsidRPr="00C65A05" w:rsidRDefault="002F18F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F18F0" w:rsidRPr="006265F4" w:rsidDel="007942E8" w:rsidRDefault="002F18F0"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F18F0" w:rsidRPr="006265F4" w:rsidDel="007942E8" w:rsidRDefault="002F18F0"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F18F0" w:rsidRPr="006265F4" w:rsidRDefault="002F18F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F18F0" w:rsidRPr="006265F4" w:rsidDel="007942E8" w:rsidRDefault="002F18F0"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F18F0" w:rsidRPr="006265F4" w:rsidDel="007942E8" w:rsidRDefault="002F18F0"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F18F0" w:rsidRPr="006265F4" w:rsidDel="002877FC" w:rsidRDefault="002F18F0"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F18F0" w:rsidRPr="006265F4" w:rsidDel="002877FC" w:rsidRDefault="002F18F0"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2E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5E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F2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806"/>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41B5"/>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7F5"/>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8F0"/>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1A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243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72"/>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227"/>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77AB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25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36EF"/>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EFB"/>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4FDD"/>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D6"/>
    <w:rsid w:val="0083571C"/>
    <w:rsid w:val="00835822"/>
    <w:rsid w:val="00836400"/>
    <w:rsid w:val="008365E4"/>
    <w:rsid w:val="0083675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1C2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15"/>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9C0"/>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3F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AA"/>
    <w:rsid w:val="00A55E59"/>
    <w:rsid w:val="00A55FEE"/>
    <w:rsid w:val="00A56048"/>
    <w:rsid w:val="00A572D8"/>
    <w:rsid w:val="00A57D8C"/>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E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078"/>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B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2617"/>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89"/>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8AD"/>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8F2"/>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96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2E0"/>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3E"/>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4:docId w14:val="7F30BA9A"/>
  <w15:docId w15:val="{0D0A0F7C-8B0B-4B07-B994-388EE98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7142089">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34183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385178529">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100869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724722057">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40853065">
      <w:bodyDiv w:val="1"/>
      <w:marLeft w:val="0"/>
      <w:marRight w:val="0"/>
      <w:marTop w:val="0"/>
      <w:marBottom w:val="0"/>
      <w:divBdr>
        <w:top w:val="none" w:sz="0" w:space="0" w:color="auto"/>
        <w:left w:val="none" w:sz="0" w:space="0" w:color="auto"/>
        <w:bottom w:val="none" w:sz="0" w:space="0" w:color="auto"/>
        <w:right w:val="none" w:sz="0" w:space="0" w:color="auto"/>
      </w:divBdr>
    </w:div>
    <w:div w:id="850992814">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15361803">
      <w:bodyDiv w:val="1"/>
      <w:marLeft w:val="0"/>
      <w:marRight w:val="0"/>
      <w:marTop w:val="0"/>
      <w:marBottom w:val="0"/>
      <w:divBdr>
        <w:top w:val="none" w:sz="0" w:space="0" w:color="auto"/>
        <w:left w:val="none" w:sz="0" w:space="0" w:color="auto"/>
        <w:bottom w:val="none" w:sz="0" w:space="0" w:color="auto"/>
        <w:right w:val="none" w:sz="0" w:space="0" w:color="auto"/>
      </w:divBdr>
    </w:div>
    <w:div w:id="948198727">
      <w:bodyDiv w:val="1"/>
      <w:marLeft w:val="0"/>
      <w:marRight w:val="0"/>
      <w:marTop w:val="0"/>
      <w:marBottom w:val="0"/>
      <w:divBdr>
        <w:top w:val="none" w:sz="0" w:space="0" w:color="auto"/>
        <w:left w:val="none" w:sz="0" w:space="0" w:color="auto"/>
        <w:bottom w:val="none" w:sz="0" w:space="0" w:color="auto"/>
        <w:right w:val="none" w:sz="0" w:space="0" w:color="auto"/>
      </w:divBdr>
    </w:div>
    <w:div w:id="985624675">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25136058">
      <w:bodyDiv w:val="1"/>
      <w:marLeft w:val="0"/>
      <w:marRight w:val="0"/>
      <w:marTop w:val="0"/>
      <w:marBottom w:val="0"/>
      <w:divBdr>
        <w:top w:val="none" w:sz="0" w:space="0" w:color="auto"/>
        <w:left w:val="none" w:sz="0" w:space="0" w:color="auto"/>
        <w:bottom w:val="none" w:sz="0" w:space="0" w:color="auto"/>
        <w:right w:val="none" w:sz="0" w:space="0" w:color="auto"/>
      </w:divBdr>
    </w:div>
    <w:div w:id="1043334443">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851946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3825620">
      <w:bodyDiv w:val="1"/>
      <w:marLeft w:val="0"/>
      <w:marRight w:val="0"/>
      <w:marTop w:val="0"/>
      <w:marBottom w:val="0"/>
      <w:divBdr>
        <w:top w:val="none" w:sz="0" w:space="0" w:color="auto"/>
        <w:left w:val="none" w:sz="0" w:space="0" w:color="auto"/>
        <w:bottom w:val="none" w:sz="0" w:space="0" w:color="auto"/>
        <w:right w:val="none" w:sz="0" w:space="0" w:color="auto"/>
      </w:divBdr>
    </w:div>
    <w:div w:id="13874868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010837">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44358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06831027">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323994">
      <w:bodyDiv w:val="1"/>
      <w:marLeft w:val="0"/>
      <w:marRight w:val="0"/>
      <w:marTop w:val="0"/>
      <w:marBottom w:val="0"/>
      <w:divBdr>
        <w:top w:val="none" w:sz="0" w:space="0" w:color="auto"/>
        <w:left w:val="none" w:sz="0" w:space="0" w:color="auto"/>
        <w:bottom w:val="none" w:sz="0" w:space="0" w:color="auto"/>
        <w:right w:val="none" w:sz="0" w:space="0" w:color="auto"/>
      </w:divBdr>
    </w:div>
    <w:div w:id="183352281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1601155">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3870381">
      <w:bodyDiv w:val="1"/>
      <w:marLeft w:val="0"/>
      <w:marRight w:val="0"/>
      <w:marTop w:val="0"/>
      <w:marBottom w:val="0"/>
      <w:divBdr>
        <w:top w:val="none" w:sz="0" w:space="0" w:color="auto"/>
        <w:left w:val="none" w:sz="0" w:space="0" w:color="auto"/>
        <w:bottom w:val="none" w:sz="0" w:space="0" w:color="auto"/>
        <w:right w:val="none" w:sz="0" w:space="0" w:color="auto"/>
      </w:divBdr>
    </w:div>
    <w:div w:id="2020694865">
      <w:bodyDiv w:val="1"/>
      <w:marLeft w:val="0"/>
      <w:marRight w:val="0"/>
      <w:marTop w:val="0"/>
      <w:marBottom w:val="0"/>
      <w:divBdr>
        <w:top w:val="none" w:sz="0" w:space="0" w:color="auto"/>
        <w:left w:val="none" w:sz="0" w:space="0" w:color="auto"/>
        <w:bottom w:val="none" w:sz="0" w:space="0" w:color="auto"/>
        <w:right w:val="none" w:sz="0" w:space="0" w:color="auto"/>
      </w:divBdr>
    </w:div>
    <w:div w:id="2051028493">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0978225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20DB-C149-45CC-B127-ABB5706C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19937</Words>
  <Characters>113644</Characters>
  <Application>Microsoft Office Word</Application>
  <DocSecurity>0</DocSecurity>
  <Lines>947</Lines>
  <Paragraphs>266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ՓԲԸ կարիքների համար` «Անձեռոցիկ-</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133315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13</cp:revision>
  <cp:lastPrinted>2023-02-17T11:28:00Z</cp:lastPrinted>
  <dcterms:created xsi:type="dcterms:W3CDTF">2022-10-31T10:53:00Z</dcterms:created>
  <dcterms:modified xsi:type="dcterms:W3CDTF">2024-10-31T12:56:00Z</dcterms:modified>
</cp:coreProperties>
</file>